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B61" w:rsidRDefault="00CC0B61" w:rsidP="00BA0B63">
      <w:pPr>
        <w:spacing w:after="200" w:line="276" w:lineRule="auto"/>
        <w:jc w:val="center"/>
        <w:rPr>
          <w:rFonts w:eastAsia="Times New Roman" w:cs="Arial"/>
          <w:b/>
        </w:rPr>
      </w:pPr>
      <w:del w:id="0" w:author="Debbie Kuyatt" w:date="2019-11-21T11:25:00Z">
        <w:r w:rsidDel="00CC4C00">
          <w:rPr>
            <w:rFonts w:ascii="Verdana" w:hAnsi="Verdana"/>
            <w:noProof/>
            <w:color w:val="000066"/>
            <w:sz w:val="28"/>
            <w:szCs w:val="20"/>
            <w:lang w:bidi="he-IL"/>
          </w:rPr>
          <w:drawing>
            <wp:inline distT="0" distB="0" distL="0" distR="0">
              <wp:extent cx="2770249" cy="533400"/>
              <wp:effectExtent l="0" t="0" r="0" b="0"/>
              <wp:docPr id="1" name="Picture 4" descr="This is a picture of the UM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his is a picture of the UMUC Logo"/>
                      <pic:cNvPicPr>
                        <a:picLocks noChangeAspect="1" noChangeArrowheads="1"/>
                      </pic:cNvPicPr>
                    </pic:nvPicPr>
                    <pic:blipFill>
                      <a:blip r:embed="rId8" cstate="print"/>
                      <a:srcRect/>
                      <a:stretch>
                        <a:fillRect/>
                      </a:stretch>
                    </pic:blipFill>
                    <pic:spPr bwMode="auto">
                      <a:xfrm>
                        <a:off x="0" y="0"/>
                        <a:ext cx="2769870" cy="533400"/>
                      </a:xfrm>
                      <a:prstGeom prst="rect">
                        <a:avLst/>
                      </a:prstGeom>
                      <a:noFill/>
                      <a:ln>
                        <a:noFill/>
                      </a:ln>
                      <a:extLst/>
                    </pic:spPr>
                  </pic:pic>
                </a:graphicData>
              </a:graphic>
            </wp:inline>
          </w:drawing>
        </w:r>
      </w:del>
      <w:bookmarkStart w:id="1" w:name="_GoBack"/>
      <w:bookmarkEnd w:id="1"/>
    </w:p>
    <w:p w:rsidR="00BA0B63" w:rsidRDefault="00BA0B63" w:rsidP="00BA0B63">
      <w:pPr>
        <w:spacing w:after="200" w:line="276" w:lineRule="auto"/>
        <w:jc w:val="center"/>
        <w:rPr>
          <w:rFonts w:eastAsia="Times New Roman" w:cs="Arial"/>
          <w:b/>
        </w:rPr>
      </w:pPr>
      <w:r w:rsidRPr="00BA0B63">
        <w:rPr>
          <w:rFonts w:eastAsia="Times New Roman" w:cs="Arial"/>
          <w:b/>
        </w:rPr>
        <w:t>MGMT640 - Financial Decision Making for Managers</w:t>
      </w:r>
    </w:p>
    <w:p w:rsidR="00CF670A" w:rsidRDefault="00CF670A" w:rsidP="00CF670A">
      <w:pPr>
        <w:jc w:val="center"/>
        <w:rPr>
          <w:b/>
        </w:rPr>
      </w:pPr>
      <w:r w:rsidRPr="00F35363">
        <w:rPr>
          <w:b/>
        </w:rPr>
        <w:t xml:space="preserve">MGMT 640 Lecture </w:t>
      </w:r>
      <w:r>
        <w:rPr>
          <w:b/>
        </w:rPr>
        <w:t xml:space="preserve">8 </w:t>
      </w:r>
      <w:r w:rsidRPr="00F35363">
        <w:rPr>
          <w:b/>
        </w:rPr>
        <w:t xml:space="preserve">:  </w:t>
      </w:r>
      <w:r>
        <w:rPr>
          <w:b/>
        </w:rPr>
        <w:t>Managerial Accounting in the Information Age</w:t>
      </w:r>
    </w:p>
    <w:p w:rsidR="00E53F04" w:rsidRPr="006E319D" w:rsidRDefault="00E53F04" w:rsidP="00CF670A">
      <w:pPr>
        <w:spacing w:after="0" w:line="240" w:lineRule="auto"/>
        <w:rPr>
          <w:rFonts w:ascii="Times New Roman" w:eastAsia="Times New Roman" w:hAnsi="Times New Roman" w:cs="Times New Roman"/>
          <w:sz w:val="24"/>
          <w:szCs w:val="24"/>
        </w:rPr>
      </w:pPr>
    </w:p>
    <w:p w:rsidR="008B6995" w:rsidRPr="008B6995" w:rsidRDefault="008B6995" w:rsidP="008B6995">
      <w:pPr>
        <w:shd w:val="clear" w:color="auto" w:fill="FFFFFF"/>
        <w:spacing w:after="0" w:line="240" w:lineRule="auto"/>
        <w:ind w:right="3501"/>
        <w:outlineLvl w:val="2"/>
        <w:rPr>
          <w:rFonts w:ascii="Times New Roman" w:eastAsia="Times New Roman" w:hAnsi="Times New Roman" w:cs="Times New Roman"/>
          <w:b/>
          <w:bCs/>
          <w:color w:val="000000"/>
        </w:rPr>
      </w:pPr>
      <w:r w:rsidRPr="008B6995">
        <w:rPr>
          <w:rFonts w:ascii="Times New Roman" w:eastAsia="Times New Roman" w:hAnsi="Times New Roman" w:cs="Times New Roman"/>
          <w:b/>
          <w:bCs/>
          <w:color w:val="000000"/>
        </w:rPr>
        <w:t>Learning Objectives</w:t>
      </w:r>
    </w:p>
    <w:p w:rsidR="008B6995" w:rsidRPr="008B6995" w:rsidRDefault="008B6995" w:rsidP="008B6995">
      <w:pPr>
        <w:rPr>
          <w:rFonts w:ascii="Calibri" w:hAnsi="Calibri" w:cs="Times New Roman"/>
          <w:szCs w:val="24"/>
        </w:rPr>
      </w:pPr>
      <w:r w:rsidRPr="008B6995">
        <w:rPr>
          <w:rFonts w:ascii="Calibri" w:hAnsi="Calibri" w:cs="Times New Roman"/>
          <w:szCs w:val="24"/>
        </w:rPr>
        <w:t>1.    State the primary goal of managerial accounting.</w:t>
      </w:r>
    </w:p>
    <w:p w:rsidR="008B6995" w:rsidRPr="008B6995" w:rsidRDefault="008B6995" w:rsidP="008B6995">
      <w:pPr>
        <w:rPr>
          <w:rFonts w:ascii="Calibri" w:hAnsi="Calibri" w:cs="Times New Roman"/>
          <w:szCs w:val="24"/>
        </w:rPr>
      </w:pPr>
      <w:r w:rsidRPr="008B6995">
        <w:rPr>
          <w:rFonts w:ascii="Calibri" w:hAnsi="Calibri" w:cs="Times New Roman"/>
          <w:szCs w:val="24"/>
        </w:rPr>
        <w:t>2.    Describe how budgets are used in planning.</w:t>
      </w:r>
    </w:p>
    <w:p w:rsidR="008B6995" w:rsidRPr="008B6995" w:rsidRDefault="008B6995" w:rsidP="008B6995">
      <w:pPr>
        <w:rPr>
          <w:rFonts w:ascii="Calibri" w:hAnsi="Calibri" w:cs="Times New Roman"/>
          <w:szCs w:val="24"/>
        </w:rPr>
      </w:pPr>
      <w:r w:rsidRPr="008B6995">
        <w:rPr>
          <w:rFonts w:ascii="Calibri" w:hAnsi="Calibri" w:cs="Times New Roman"/>
          <w:szCs w:val="24"/>
        </w:rPr>
        <w:t>3.      Describe how performance reports are used in the control process.</w:t>
      </w:r>
    </w:p>
    <w:p w:rsidR="008B6995" w:rsidRPr="008B6995" w:rsidRDefault="008B6995" w:rsidP="008B6995">
      <w:pPr>
        <w:rPr>
          <w:rFonts w:ascii="Calibri" w:hAnsi="Calibri" w:cs="Times New Roman"/>
          <w:szCs w:val="24"/>
        </w:rPr>
      </w:pPr>
      <w:r w:rsidRPr="008B6995">
        <w:rPr>
          <w:rFonts w:ascii="Calibri" w:hAnsi="Calibri" w:cs="Times New Roman"/>
          <w:szCs w:val="24"/>
        </w:rPr>
        <w:t>4.      Distinguish between financial and managerial accounting.</w:t>
      </w:r>
    </w:p>
    <w:p w:rsidR="008B6995" w:rsidRPr="008B6995" w:rsidRDefault="008B6995" w:rsidP="008B6995">
      <w:pPr>
        <w:rPr>
          <w:rFonts w:ascii="Calibri" w:hAnsi="Calibri" w:cs="Times New Roman"/>
          <w:szCs w:val="24"/>
        </w:rPr>
      </w:pPr>
      <w:r w:rsidRPr="008B6995">
        <w:rPr>
          <w:rFonts w:ascii="Calibri" w:hAnsi="Calibri" w:cs="Times New Roman"/>
          <w:szCs w:val="24"/>
        </w:rPr>
        <w:t>5.      Define cost terms used in planning, control, and decision making.</w:t>
      </w:r>
    </w:p>
    <w:p w:rsidR="008B6995" w:rsidRPr="008B6995" w:rsidRDefault="008B6995" w:rsidP="008B6995">
      <w:pPr>
        <w:rPr>
          <w:rFonts w:ascii="Calibri" w:hAnsi="Calibri" w:cs="Times New Roman"/>
          <w:szCs w:val="24"/>
        </w:rPr>
      </w:pPr>
      <w:r w:rsidRPr="008B6995">
        <w:rPr>
          <w:rFonts w:ascii="Calibri" w:hAnsi="Calibri" w:cs="Times New Roman"/>
          <w:szCs w:val="24"/>
        </w:rPr>
        <w:t>6.      Explain the two key ideas in managerial accounting.</w:t>
      </w:r>
    </w:p>
    <w:p w:rsidR="008B6995" w:rsidRPr="008B6995" w:rsidRDefault="008B6995" w:rsidP="008B6995">
      <w:pPr>
        <w:rPr>
          <w:rFonts w:ascii="Calibri" w:hAnsi="Calibri" w:cs="Times New Roman"/>
          <w:szCs w:val="24"/>
        </w:rPr>
      </w:pPr>
      <w:r w:rsidRPr="008B6995">
        <w:rPr>
          <w:rFonts w:ascii="Calibri" w:hAnsi="Calibri" w:cs="Times New Roman"/>
          <w:szCs w:val="24"/>
        </w:rPr>
        <w:t>7.      Discuss the impact of information technology on competition, business processes, and the interactions companies have with suppliers and customers.</w:t>
      </w:r>
    </w:p>
    <w:p w:rsidR="008B6995" w:rsidRPr="008B6995" w:rsidRDefault="008B6995" w:rsidP="008B6995">
      <w:pPr>
        <w:rPr>
          <w:rFonts w:ascii="Calibri" w:hAnsi="Calibri" w:cs="Times New Roman"/>
          <w:szCs w:val="24"/>
        </w:rPr>
      </w:pPr>
      <w:r w:rsidRPr="008B6995">
        <w:rPr>
          <w:rFonts w:ascii="Calibri" w:hAnsi="Calibri" w:cs="Times New Roman"/>
          <w:szCs w:val="24"/>
        </w:rPr>
        <w:t>8.      Describe a framework for ethical decision-making.</w:t>
      </w:r>
    </w:p>
    <w:p w:rsidR="00963F9A" w:rsidRDefault="008B6995" w:rsidP="00963F9A">
      <w:pPr>
        <w:rPr>
          <w:rFonts w:ascii="Calibri" w:hAnsi="Calibri" w:cs="Times New Roman"/>
          <w:szCs w:val="24"/>
        </w:rPr>
      </w:pPr>
      <w:r w:rsidRPr="008B6995">
        <w:rPr>
          <w:rFonts w:ascii="Calibri" w:hAnsi="Calibri" w:cs="Times New Roman"/>
          <w:szCs w:val="24"/>
        </w:rPr>
        <w:t>9.    Discuss the duties of the controller, the treasurer, the chief information officer (CIO), and chief financial officer (CFO).</w:t>
      </w:r>
    </w:p>
    <w:p w:rsidR="00963F9A" w:rsidRPr="00963F9A" w:rsidRDefault="00963F9A" w:rsidP="00963F9A">
      <w:pPr>
        <w:rPr>
          <w:rFonts w:ascii="Calibri" w:hAnsi="Calibri" w:cs="Times New Roman"/>
          <w:szCs w:val="24"/>
        </w:rPr>
      </w:pPr>
      <w:r w:rsidRPr="00963F9A">
        <w:rPr>
          <w:rFonts w:ascii="Calibri" w:hAnsi="Calibri" w:cs="Times New Roman"/>
          <w:szCs w:val="24"/>
        </w:rPr>
        <w:t>10. Identify types of costs.</w:t>
      </w:r>
    </w:p>
    <w:p w:rsidR="00077D14" w:rsidRDefault="00077D14" w:rsidP="00E53F04">
      <w:pPr>
        <w:shd w:val="clear" w:color="auto" w:fill="FFFFFF"/>
        <w:spacing w:after="0" w:line="240" w:lineRule="auto"/>
        <w:ind w:right="3501"/>
        <w:outlineLvl w:val="2"/>
        <w:rPr>
          <w:rFonts w:ascii="Times New Roman" w:eastAsia="Times New Roman" w:hAnsi="Times New Roman" w:cs="Times New Roman"/>
          <w:color w:val="000000"/>
        </w:rPr>
      </w:pPr>
    </w:p>
    <w:p w:rsidR="00077D14" w:rsidRPr="00CF670A" w:rsidRDefault="00077D14" w:rsidP="00E53F04">
      <w:pPr>
        <w:shd w:val="clear" w:color="auto" w:fill="FFFFFF"/>
        <w:spacing w:after="0" w:line="240" w:lineRule="auto"/>
        <w:ind w:right="3501"/>
        <w:outlineLvl w:val="2"/>
        <w:rPr>
          <w:rFonts w:ascii="Calibri" w:eastAsia="Times New Roman" w:hAnsi="Calibri" w:cs="Times New Roman"/>
          <w:b/>
          <w:color w:val="000000" w:themeColor="text1"/>
          <w:sz w:val="24"/>
          <w:szCs w:val="24"/>
        </w:rPr>
      </w:pPr>
      <w:r w:rsidRPr="00CF670A">
        <w:rPr>
          <w:rFonts w:ascii="Calibri" w:eastAsia="Times New Roman" w:hAnsi="Calibri" w:cs="Times New Roman"/>
          <w:b/>
          <w:color w:val="000000" w:themeColor="text1"/>
          <w:sz w:val="24"/>
          <w:szCs w:val="24"/>
        </w:rPr>
        <w:t>What is Managerial Accounting?</w:t>
      </w:r>
    </w:p>
    <w:p w:rsidR="00077D14" w:rsidRPr="00CF670A" w:rsidRDefault="00077D14" w:rsidP="00E53F04">
      <w:pPr>
        <w:shd w:val="clear" w:color="auto" w:fill="FFFFFF"/>
        <w:spacing w:after="0" w:line="240" w:lineRule="auto"/>
        <w:ind w:right="3501"/>
        <w:outlineLvl w:val="2"/>
        <w:rPr>
          <w:rFonts w:ascii="Calibri" w:eastAsia="Times New Roman" w:hAnsi="Calibri" w:cs="Times New Roman"/>
          <w:color w:val="000000"/>
          <w:szCs w:val="24"/>
        </w:rPr>
      </w:pPr>
    </w:p>
    <w:p w:rsidR="00077D14" w:rsidRPr="00CF670A" w:rsidRDefault="00077D14" w:rsidP="00077D14">
      <w:pPr>
        <w:rPr>
          <w:rFonts w:ascii="Calibri" w:hAnsi="Calibri" w:cs="Times New Roman"/>
          <w:szCs w:val="24"/>
        </w:rPr>
      </w:pPr>
      <w:r w:rsidRPr="00CF670A">
        <w:rPr>
          <w:rFonts w:ascii="Calibri" w:hAnsi="Calibri" w:cs="Times New Roman"/>
          <w:szCs w:val="24"/>
        </w:rPr>
        <w:t xml:space="preserve">From the Institute of Management Accounting we have the definition of management </w:t>
      </w:r>
      <w:r w:rsidR="00BA183B" w:rsidRPr="00CF670A">
        <w:rPr>
          <w:rFonts w:ascii="Calibri" w:hAnsi="Calibri" w:cs="Times New Roman"/>
          <w:szCs w:val="24"/>
        </w:rPr>
        <w:t xml:space="preserve">(managerial) </w:t>
      </w:r>
      <w:r w:rsidRPr="00CF670A">
        <w:rPr>
          <w:rFonts w:ascii="Calibri" w:hAnsi="Calibri" w:cs="Times New Roman"/>
          <w:szCs w:val="24"/>
        </w:rPr>
        <w:t>accounting as</w:t>
      </w:r>
      <w:r w:rsidR="00EF112A" w:rsidRPr="00CF670A">
        <w:rPr>
          <w:rFonts w:ascii="Calibri" w:hAnsi="Calibri" w:cs="Times New Roman"/>
          <w:szCs w:val="24"/>
        </w:rPr>
        <w:t xml:space="preserve"> follows</w:t>
      </w:r>
      <w:r w:rsidRPr="00CF670A">
        <w:rPr>
          <w:rFonts w:ascii="Calibri" w:hAnsi="Calibri" w:cs="Times New Roman"/>
          <w:szCs w:val="24"/>
        </w:rPr>
        <w:t>:</w:t>
      </w:r>
    </w:p>
    <w:p w:rsidR="00077D14" w:rsidRPr="00CF670A" w:rsidRDefault="00D90C24" w:rsidP="00077D14">
      <w:pPr>
        <w:rPr>
          <w:rFonts w:ascii="Calibri" w:hAnsi="Calibri" w:cs="Times New Roman"/>
          <w:szCs w:val="24"/>
        </w:rPr>
      </w:pPr>
      <w:r w:rsidRPr="00CF670A">
        <w:rPr>
          <w:rFonts w:ascii="Calibri" w:hAnsi="Calibri" w:cs="Times New Roman"/>
          <w:szCs w:val="24"/>
        </w:rPr>
        <w:t>“</w:t>
      </w:r>
      <w:r w:rsidR="00077D14" w:rsidRPr="00CF670A">
        <w:rPr>
          <w:rFonts w:ascii="Calibri" w:hAnsi="Calibri" w:cs="Times New Roman"/>
          <w:szCs w:val="24"/>
        </w:rPr>
        <w:t>A value adding continuous process of planning, designing, measuring, and operating both nonfinancial and financial information systems that guides management action, motivates behavior, and supports and creates the cultural values necessary to achieve an organizations strategic, tactical, and operating objectives.</w:t>
      </w:r>
      <w:r w:rsidRPr="00CF670A">
        <w:rPr>
          <w:rFonts w:ascii="Calibri" w:hAnsi="Calibri" w:cs="Times New Roman"/>
          <w:szCs w:val="24"/>
        </w:rPr>
        <w:t>”</w:t>
      </w:r>
    </w:p>
    <w:p w:rsidR="00077D14" w:rsidRPr="00CF670A" w:rsidRDefault="00077D14" w:rsidP="00E53F04">
      <w:pPr>
        <w:shd w:val="clear" w:color="auto" w:fill="FFFFFF"/>
        <w:spacing w:after="0" w:line="240" w:lineRule="auto"/>
        <w:ind w:right="3501"/>
        <w:outlineLvl w:val="2"/>
        <w:rPr>
          <w:rFonts w:ascii="Calibri" w:eastAsia="Times New Roman" w:hAnsi="Calibri" w:cs="Times New Roman"/>
          <w:color w:val="000000"/>
          <w:szCs w:val="24"/>
        </w:rPr>
      </w:pPr>
    </w:p>
    <w:p w:rsidR="00E53F04" w:rsidRPr="00CF670A" w:rsidRDefault="00E53F04" w:rsidP="00E53F04">
      <w:pPr>
        <w:shd w:val="clear" w:color="auto" w:fill="FFFFFF"/>
        <w:spacing w:after="0" w:line="240" w:lineRule="auto"/>
        <w:ind w:right="3501"/>
        <w:outlineLvl w:val="2"/>
        <w:rPr>
          <w:rFonts w:ascii="Calibri" w:eastAsia="Times New Roman" w:hAnsi="Calibri" w:cs="Times New Roman"/>
          <w:b/>
          <w:bCs/>
          <w:color w:val="000000" w:themeColor="text1"/>
          <w:szCs w:val="24"/>
        </w:rPr>
      </w:pPr>
      <w:r w:rsidRPr="00CF670A">
        <w:rPr>
          <w:rFonts w:ascii="Calibri" w:eastAsia="Times New Roman" w:hAnsi="Calibri" w:cs="Times New Roman"/>
          <w:b/>
          <w:bCs/>
          <w:color w:val="000000" w:themeColor="text1"/>
          <w:szCs w:val="24"/>
        </w:rPr>
        <w:t>The Goal of Managerial Accounting</w:t>
      </w:r>
    </w:p>
    <w:p w:rsidR="00E53F04" w:rsidRPr="00CF670A" w:rsidRDefault="00E9658A" w:rsidP="00E9658A">
      <w:pPr>
        <w:shd w:val="clear" w:color="auto" w:fill="FFFFFF"/>
        <w:spacing w:before="100" w:beforeAutospacing="1" w:after="100" w:afterAutospacing="1" w:line="240" w:lineRule="auto"/>
        <w:rPr>
          <w:rFonts w:ascii="Calibri" w:eastAsia="Times New Roman" w:hAnsi="Calibri" w:cs="Times New Roman"/>
          <w:color w:val="000000"/>
          <w:szCs w:val="24"/>
        </w:rPr>
      </w:pPr>
      <w:r w:rsidRPr="00CF670A">
        <w:rPr>
          <w:rFonts w:ascii="Calibri" w:eastAsia="Times New Roman" w:hAnsi="Calibri" w:cs="Times New Roman"/>
          <w:color w:val="000000"/>
          <w:szCs w:val="24"/>
        </w:rPr>
        <w:t xml:space="preserve">The goal of managerial accounting is to provide information for planning, control and decision making. </w:t>
      </w:r>
    </w:p>
    <w:p w:rsidR="00E9658A" w:rsidRPr="00CF670A" w:rsidRDefault="00E9658A" w:rsidP="00E9658A">
      <w:pPr>
        <w:shd w:val="clear" w:color="auto" w:fill="FFFFFF"/>
        <w:spacing w:before="100" w:beforeAutospacing="1" w:after="100" w:afterAutospacing="1" w:line="240" w:lineRule="auto"/>
        <w:rPr>
          <w:rFonts w:ascii="Calibri" w:eastAsia="Times New Roman" w:hAnsi="Calibri" w:cs="Times New Roman"/>
          <w:color w:val="000000"/>
          <w:szCs w:val="24"/>
        </w:rPr>
      </w:pPr>
      <w:r w:rsidRPr="008532BD">
        <w:rPr>
          <w:rFonts w:ascii="Calibri" w:eastAsia="Times New Roman" w:hAnsi="Calibri" w:cs="Times New Roman"/>
          <w:color w:val="000000"/>
          <w:szCs w:val="24"/>
          <w:u w:val="single"/>
        </w:rPr>
        <w:t>Planning:</w:t>
      </w:r>
      <w:r w:rsidRPr="00CF670A">
        <w:rPr>
          <w:rFonts w:ascii="Calibri" w:eastAsia="Times New Roman" w:hAnsi="Calibri" w:cs="Times New Roman"/>
          <w:color w:val="000000"/>
          <w:szCs w:val="24"/>
        </w:rPr>
        <w:t xml:space="preserve"> An activity which involves the setting of </w:t>
      </w:r>
      <w:r w:rsidR="00EF112A" w:rsidRPr="00CF670A">
        <w:rPr>
          <w:rFonts w:ascii="Calibri" w:eastAsia="Times New Roman" w:hAnsi="Calibri" w:cs="Times New Roman"/>
          <w:color w:val="000000"/>
          <w:szCs w:val="24"/>
        </w:rPr>
        <w:t xml:space="preserve">organizational </w:t>
      </w:r>
      <w:r w:rsidRPr="00CF670A">
        <w:rPr>
          <w:rFonts w:ascii="Calibri" w:eastAsia="Times New Roman" w:hAnsi="Calibri" w:cs="Times New Roman"/>
          <w:color w:val="000000"/>
          <w:szCs w:val="24"/>
        </w:rPr>
        <w:t xml:space="preserve">goals and the coordination of the various organizational elements in the achievement of those goals. </w:t>
      </w:r>
    </w:p>
    <w:p w:rsidR="00E9658A" w:rsidRPr="00CF670A" w:rsidRDefault="00E9658A" w:rsidP="00E9658A">
      <w:pPr>
        <w:shd w:val="clear" w:color="auto" w:fill="FFFFFF"/>
        <w:spacing w:before="100" w:beforeAutospacing="1" w:after="100" w:afterAutospacing="1" w:line="240" w:lineRule="auto"/>
        <w:rPr>
          <w:rFonts w:ascii="Calibri" w:eastAsia="Times New Roman" w:hAnsi="Calibri" w:cs="Times New Roman"/>
          <w:color w:val="000000"/>
          <w:szCs w:val="24"/>
        </w:rPr>
      </w:pPr>
      <w:r w:rsidRPr="008532BD">
        <w:rPr>
          <w:rFonts w:ascii="Calibri" w:eastAsia="Times New Roman" w:hAnsi="Calibri" w:cs="Times New Roman"/>
          <w:color w:val="000000"/>
          <w:szCs w:val="24"/>
          <w:u w:val="single"/>
        </w:rPr>
        <w:t xml:space="preserve">Control: </w:t>
      </w:r>
      <w:r w:rsidRPr="00CF670A">
        <w:rPr>
          <w:rFonts w:ascii="Calibri" w:eastAsia="Times New Roman" w:hAnsi="Calibri" w:cs="Times New Roman"/>
          <w:color w:val="000000"/>
          <w:szCs w:val="24"/>
        </w:rPr>
        <w:t>The analysis of the performance of managers and organizational elements in achieving their planned goals.</w:t>
      </w:r>
    </w:p>
    <w:p w:rsidR="00E9658A" w:rsidRPr="00CF670A" w:rsidRDefault="008532BD" w:rsidP="00E9658A">
      <w:pPr>
        <w:shd w:val="clear" w:color="auto" w:fill="FFFFFF"/>
        <w:spacing w:before="100" w:beforeAutospacing="1" w:after="100" w:afterAutospacing="1" w:line="240" w:lineRule="auto"/>
        <w:rPr>
          <w:rFonts w:ascii="Calibri" w:eastAsia="Times New Roman" w:hAnsi="Calibri" w:cs="Times New Roman"/>
          <w:color w:val="000000"/>
          <w:szCs w:val="24"/>
        </w:rPr>
      </w:pPr>
      <w:r>
        <w:rPr>
          <w:rFonts w:ascii="Calibri" w:eastAsia="Times New Roman" w:hAnsi="Calibri" w:cs="Times New Roman"/>
          <w:color w:val="000000"/>
          <w:szCs w:val="24"/>
          <w:u w:val="single"/>
        </w:rPr>
        <w:lastRenderedPageBreak/>
        <w:t>Decision M</w:t>
      </w:r>
      <w:r w:rsidR="00E9658A" w:rsidRPr="008532BD">
        <w:rPr>
          <w:rFonts w:ascii="Calibri" w:eastAsia="Times New Roman" w:hAnsi="Calibri" w:cs="Times New Roman"/>
          <w:color w:val="000000"/>
          <w:szCs w:val="24"/>
          <w:u w:val="single"/>
        </w:rPr>
        <w:t>aking:</w:t>
      </w:r>
      <w:r w:rsidR="00E9658A" w:rsidRPr="00CF670A">
        <w:rPr>
          <w:rFonts w:ascii="Calibri" w:eastAsia="Times New Roman" w:hAnsi="Calibri" w:cs="Times New Roman"/>
          <w:color w:val="000000"/>
          <w:szCs w:val="24"/>
        </w:rPr>
        <w:t xml:space="preserve"> The process through which the planning function is conducted.  Decision making involves the determination and evaluation of alternatives with the best alternative being chosen based on the information available.  </w:t>
      </w:r>
    </w:p>
    <w:p w:rsidR="00E9658A" w:rsidRDefault="00E9658A" w:rsidP="00E9658A">
      <w:pPr>
        <w:shd w:val="clear" w:color="auto" w:fill="FFFFFF"/>
        <w:spacing w:before="100" w:beforeAutospacing="1" w:after="100" w:afterAutospacing="1" w:line="240" w:lineRule="auto"/>
        <w:rPr>
          <w:rFonts w:ascii="Calibri" w:eastAsia="Times New Roman" w:hAnsi="Calibri" w:cs="Times New Roman"/>
          <w:color w:val="000000"/>
          <w:szCs w:val="24"/>
        </w:rPr>
      </w:pPr>
      <w:r w:rsidRPr="00CF670A">
        <w:rPr>
          <w:rFonts w:ascii="Calibri" w:eastAsia="Times New Roman" w:hAnsi="Calibri" w:cs="Times New Roman"/>
          <w:color w:val="000000"/>
          <w:szCs w:val="24"/>
        </w:rPr>
        <w:t xml:space="preserve">All of the above activities require accurate, reliable information provided in a timely manner.  This is accomplished through managerial accounting. </w:t>
      </w:r>
    </w:p>
    <w:p w:rsidR="008532BD" w:rsidRPr="008532BD" w:rsidRDefault="008532BD" w:rsidP="008532BD">
      <w:pPr>
        <w:shd w:val="clear" w:color="auto" w:fill="FFFFFF"/>
        <w:spacing w:after="0" w:line="240" w:lineRule="auto"/>
        <w:ind w:left="720" w:hanging="720"/>
        <w:rPr>
          <w:rFonts w:eastAsia="Times New Roman" w:cs="Arial"/>
          <w:color w:val="000000"/>
        </w:rPr>
      </w:pPr>
      <w:r w:rsidRPr="008532BD">
        <w:rPr>
          <w:rFonts w:ascii="Calibri" w:eastAsia="Times New Roman" w:hAnsi="Calibri" w:cs="Times New Roman"/>
          <w:color w:val="000000"/>
          <w:szCs w:val="24"/>
          <w:u w:val="single"/>
        </w:rPr>
        <w:t>Performance Reports:</w:t>
      </w:r>
      <w:r>
        <w:rPr>
          <w:rFonts w:ascii="Calibri" w:eastAsia="Times New Roman" w:hAnsi="Calibri" w:cs="Times New Roman"/>
          <w:color w:val="000000"/>
          <w:szCs w:val="24"/>
        </w:rPr>
        <w:t xml:space="preserve"> </w:t>
      </w:r>
      <w:r w:rsidRPr="008532BD">
        <w:rPr>
          <w:rFonts w:eastAsia="Times New Roman" w:cs="Arial"/>
          <w:color w:val="000000"/>
        </w:rPr>
        <w:t>typically compare the current performance of a manager or operation to budgeted performance or performance from a prior period. Although the reports do not provide definitive answers for any differences, they are used to indicate where differences occurred. Managers then investigate those significant differences also known as variances. This is called </w:t>
      </w:r>
      <w:r w:rsidRPr="008532BD">
        <w:rPr>
          <w:rFonts w:eastAsia="Times New Roman" w:cs="Arial"/>
          <w:b/>
          <w:bCs/>
          <w:color w:val="000000"/>
        </w:rPr>
        <w:t>management by exception</w:t>
      </w:r>
      <w:r w:rsidRPr="008532BD">
        <w:rPr>
          <w:rFonts w:eastAsia="Times New Roman" w:cs="Arial"/>
          <w:color w:val="000000"/>
        </w:rPr>
        <w:t>.</w:t>
      </w:r>
    </w:p>
    <w:p w:rsidR="008532BD" w:rsidRPr="00C42AAE" w:rsidRDefault="008532BD" w:rsidP="008532BD">
      <w:pPr>
        <w:shd w:val="clear" w:color="auto" w:fill="FFFFFF"/>
        <w:spacing w:after="0" w:line="240" w:lineRule="auto"/>
        <w:rPr>
          <w:rFonts w:ascii="Arial" w:eastAsia="Times New Roman" w:hAnsi="Arial" w:cs="Arial"/>
          <w:color w:val="000000"/>
          <w:sz w:val="24"/>
          <w:szCs w:val="24"/>
        </w:rPr>
      </w:pPr>
      <w:r w:rsidRPr="00C42AAE">
        <w:rPr>
          <w:rFonts w:ascii="Arial" w:eastAsia="Times New Roman" w:hAnsi="Arial" w:cs="Arial"/>
          <w:noProof/>
          <w:color w:val="000000"/>
          <w:sz w:val="24"/>
          <w:szCs w:val="24"/>
          <w:lang w:bidi="he-IL"/>
        </w:rPr>
        <w:drawing>
          <wp:inline distT="0" distB="0" distL="0" distR="0">
            <wp:extent cx="5527675" cy="4192905"/>
            <wp:effectExtent l="0" t="0" r="0" b="0"/>
            <wp:docPr id="2" name="Picture 1" descr="http://polaris.umuc.edu/acct-fin/fm-syll/MGMT640/Jiambalvo/J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laris.umuc.edu/acct-fin/fm-syll/MGMT640/Jiambalvo/J01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7675" cy="4192905"/>
                    </a:xfrm>
                    <a:prstGeom prst="rect">
                      <a:avLst/>
                    </a:prstGeom>
                    <a:noFill/>
                    <a:ln>
                      <a:noFill/>
                    </a:ln>
                  </pic:spPr>
                </pic:pic>
              </a:graphicData>
            </a:graphic>
          </wp:inline>
        </w:drawing>
      </w:r>
    </w:p>
    <w:p w:rsidR="008532BD" w:rsidRPr="00C42AAE" w:rsidRDefault="008532BD" w:rsidP="008532BD">
      <w:pPr>
        <w:shd w:val="clear" w:color="auto" w:fill="FFFFFF"/>
        <w:spacing w:after="0" w:line="240" w:lineRule="auto"/>
        <w:ind w:left="720" w:hanging="720"/>
        <w:rPr>
          <w:rFonts w:ascii="Arial" w:eastAsia="Times New Roman" w:hAnsi="Arial" w:cs="Arial"/>
          <w:color w:val="000000"/>
          <w:sz w:val="24"/>
          <w:szCs w:val="24"/>
        </w:rPr>
      </w:pPr>
      <w:r w:rsidRPr="00C42AAE">
        <w:rPr>
          <w:rFonts w:ascii="Arial" w:eastAsia="Times New Roman" w:hAnsi="Arial" w:cs="Arial"/>
          <w:color w:val="000000"/>
          <w:sz w:val="24"/>
          <w:szCs w:val="24"/>
        </w:rPr>
        <w:t> </w:t>
      </w:r>
    </w:p>
    <w:p w:rsidR="008532BD" w:rsidRPr="00CF670A" w:rsidRDefault="008532BD" w:rsidP="00E9658A">
      <w:pPr>
        <w:shd w:val="clear" w:color="auto" w:fill="FFFFFF"/>
        <w:spacing w:before="100" w:beforeAutospacing="1" w:after="100" w:afterAutospacing="1" w:line="240" w:lineRule="auto"/>
        <w:rPr>
          <w:rFonts w:ascii="Calibri" w:eastAsia="Times New Roman" w:hAnsi="Calibri" w:cs="Times New Roman"/>
          <w:color w:val="000000"/>
          <w:szCs w:val="24"/>
        </w:rPr>
      </w:pPr>
    </w:p>
    <w:p w:rsidR="00E53F04" w:rsidRPr="00CF670A" w:rsidRDefault="00E53F04" w:rsidP="00E53F04">
      <w:pPr>
        <w:shd w:val="clear" w:color="auto" w:fill="FFFFFF"/>
        <w:spacing w:before="100" w:beforeAutospacing="1" w:after="100" w:afterAutospacing="1" w:line="240" w:lineRule="auto"/>
        <w:ind w:right="3501"/>
        <w:rPr>
          <w:rFonts w:ascii="Calibri" w:eastAsia="Times New Roman" w:hAnsi="Calibri" w:cs="Times New Roman"/>
          <w:color w:val="000000" w:themeColor="text1"/>
          <w:szCs w:val="24"/>
        </w:rPr>
      </w:pPr>
      <w:r w:rsidRPr="00CF670A">
        <w:rPr>
          <w:rFonts w:ascii="Calibri" w:eastAsia="Times New Roman" w:hAnsi="Calibri" w:cs="Times New Roman"/>
          <w:b/>
          <w:bCs/>
          <w:color w:val="000000" w:themeColor="text1"/>
          <w:szCs w:val="24"/>
          <w:u w:val="single"/>
        </w:rPr>
        <w:t>A Comparison of Managerial and Financial Accounting</w:t>
      </w:r>
    </w:p>
    <w:p w:rsidR="00F67CE5" w:rsidRPr="00CF670A" w:rsidRDefault="00F67CE5" w:rsidP="00D90C24">
      <w:pPr>
        <w:rPr>
          <w:rFonts w:ascii="Calibri" w:hAnsi="Calibri" w:cs="Times New Roman"/>
          <w:szCs w:val="24"/>
        </w:rPr>
      </w:pPr>
      <w:r w:rsidRPr="00CF670A">
        <w:rPr>
          <w:rFonts w:ascii="Calibri" w:hAnsi="Calibri" w:cs="Times New Roman"/>
          <w:szCs w:val="24"/>
        </w:rPr>
        <w:t xml:space="preserve">While both managerial accounting and financial accounting both provide financial information and, in some cases use the same data, there are a number of differences between them. </w:t>
      </w:r>
    </w:p>
    <w:p w:rsidR="00D90C24" w:rsidRPr="00CF670A" w:rsidRDefault="00D90C24" w:rsidP="00D90C24">
      <w:pPr>
        <w:rPr>
          <w:rFonts w:ascii="Calibri" w:hAnsi="Calibri" w:cs="Times New Roman"/>
          <w:szCs w:val="24"/>
        </w:rPr>
      </w:pPr>
      <w:r w:rsidRPr="00CF670A">
        <w:rPr>
          <w:rFonts w:ascii="Calibri" w:hAnsi="Calibri" w:cs="Times New Roman"/>
          <w:szCs w:val="24"/>
        </w:rPr>
        <w:t xml:space="preserve">Managerial accounting is providing information to support internal decision making by management.  </w:t>
      </w:r>
    </w:p>
    <w:p w:rsidR="00D90C24" w:rsidRPr="00CF670A" w:rsidRDefault="00D90C24" w:rsidP="00D90C24">
      <w:pPr>
        <w:rPr>
          <w:rFonts w:ascii="Calibri" w:hAnsi="Calibri" w:cs="Times New Roman"/>
          <w:szCs w:val="24"/>
        </w:rPr>
      </w:pPr>
      <w:r w:rsidRPr="00CF670A">
        <w:rPr>
          <w:rFonts w:ascii="Calibri" w:hAnsi="Calibri" w:cs="Times New Roman"/>
          <w:szCs w:val="24"/>
        </w:rPr>
        <w:lastRenderedPageBreak/>
        <w:t xml:space="preserve">In contrast to managerial accounting, financial accounting is focused on providing information to stockholders, creditors, and others outside the organization --- each with an important stake in how well the organization is performing in financial terms. The financial statements of an organization are the product of financial accounting in practice. </w:t>
      </w:r>
    </w:p>
    <w:p w:rsidR="00D90C24" w:rsidRPr="00CF670A" w:rsidRDefault="00D90C24" w:rsidP="00D90C24">
      <w:pPr>
        <w:rPr>
          <w:rFonts w:ascii="Calibri" w:hAnsi="Calibri" w:cs="Times New Roman"/>
          <w:szCs w:val="24"/>
        </w:rPr>
      </w:pPr>
      <w:r w:rsidRPr="00CF670A">
        <w:rPr>
          <w:rFonts w:ascii="Calibri" w:hAnsi="Calibri" w:cs="Times New Roman"/>
          <w:szCs w:val="24"/>
        </w:rPr>
        <w:t xml:space="preserve">Managerial accounting is providing nonfinancial and financial information. This information can be designed to meet management’s needs at all levels in the organization. It is not regulated. Financial accounting must conform to Generally Accepted Accounting Principles (GAAP) and is centered on financial measurements.   </w:t>
      </w:r>
    </w:p>
    <w:p w:rsidR="00D90C24" w:rsidRPr="00CF670A" w:rsidRDefault="00D90C24" w:rsidP="00D90C24">
      <w:pPr>
        <w:rPr>
          <w:rFonts w:ascii="Calibri" w:hAnsi="Calibri" w:cs="Times New Roman"/>
          <w:szCs w:val="24"/>
        </w:rPr>
      </w:pPr>
      <w:r w:rsidRPr="00CF670A">
        <w:rPr>
          <w:rFonts w:ascii="Calibri" w:hAnsi="Calibri" w:cs="Times New Roman"/>
          <w:szCs w:val="24"/>
        </w:rPr>
        <w:t xml:space="preserve"> Managerial accounting is more oriented to current and future actions. Often managerial accountants produce forecasts with costs and benefits of future action.  Financial accounting is most often historical and delayed --- reporting after the reporting period has ended. Financial accounting information is </w:t>
      </w:r>
      <w:r w:rsidR="006E319D" w:rsidRPr="00CF670A">
        <w:rPr>
          <w:rFonts w:ascii="Calibri" w:hAnsi="Calibri" w:cs="Times New Roman"/>
          <w:szCs w:val="24"/>
        </w:rPr>
        <w:t>that which is the subject of the audit by the independent auditors.</w:t>
      </w:r>
      <w:r w:rsidRPr="00CF670A">
        <w:rPr>
          <w:rFonts w:ascii="Calibri" w:hAnsi="Calibri" w:cs="Times New Roman"/>
          <w:szCs w:val="24"/>
        </w:rPr>
        <w:t xml:space="preserve"> </w:t>
      </w:r>
      <w:r w:rsidR="00B138C8" w:rsidRPr="00CF670A">
        <w:rPr>
          <w:rFonts w:ascii="Calibri" w:hAnsi="Calibri" w:cs="Times New Roman"/>
          <w:szCs w:val="24"/>
        </w:rPr>
        <w:t xml:space="preserve"> Managerial accounting information is not audited. </w:t>
      </w:r>
    </w:p>
    <w:p w:rsidR="00C6466C" w:rsidRPr="00CF670A" w:rsidRDefault="00E53F04" w:rsidP="00E53F04">
      <w:pPr>
        <w:shd w:val="clear" w:color="auto" w:fill="FFFFFF"/>
        <w:spacing w:before="100" w:beforeAutospacing="1" w:after="100" w:afterAutospacing="1" w:line="240" w:lineRule="auto"/>
        <w:ind w:right="3501"/>
        <w:rPr>
          <w:rFonts w:ascii="Calibri" w:eastAsia="Times New Roman" w:hAnsi="Calibri" w:cs="Times New Roman"/>
          <w:b/>
          <w:bCs/>
          <w:color w:val="000000" w:themeColor="text1"/>
          <w:szCs w:val="24"/>
          <w:u w:val="single"/>
        </w:rPr>
      </w:pPr>
      <w:r w:rsidRPr="00CF670A">
        <w:rPr>
          <w:rFonts w:ascii="Calibri" w:eastAsia="Times New Roman" w:hAnsi="Calibri" w:cs="Times New Roman"/>
          <w:b/>
          <w:bCs/>
          <w:color w:val="000000" w:themeColor="text1"/>
          <w:szCs w:val="24"/>
          <w:u w:val="single"/>
        </w:rPr>
        <w:t xml:space="preserve">Cost Terms Used in </w:t>
      </w:r>
      <w:r w:rsidR="00C6466C" w:rsidRPr="00CF670A">
        <w:rPr>
          <w:rFonts w:ascii="Calibri" w:eastAsia="Times New Roman" w:hAnsi="Calibri" w:cs="Times New Roman"/>
          <w:b/>
          <w:bCs/>
          <w:color w:val="000000" w:themeColor="text1"/>
          <w:szCs w:val="24"/>
          <w:u w:val="single"/>
        </w:rPr>
        <w:t>Managerial Accounting</w:t>
      </w:r>
    </w:p>
    <w:p w:rsidR="00C6466C" w:rsidRPr="00CF670A" w:rsidRDefault="00E53F04" w:rsidP="00C6466C">
      <w:pPr>
        <w:rPr>
          <w:rFonts w:ascii="Calibri" w:hAnsi="Calibri" w:cs="Times New Roman"/>
          <w:szCs w:val="24"/>
        </w:rPr>
      </w:pPr>
      <w:r w:rsidRPr="00CF670A">
        <w:rPr>
          <w:rFonts w:ascii="Calibri" w:eastAsia="Times New Roman" w:hAnsi="Calibri" w:cs="Times New Roman"/>
          <w:color w:val="000000"/>
          <w:szCs w:val="24"/>
        </w:rPr>
        <w:t> </w:t>
      </w:r>
      <w:r w:rsidR="00C6466C" w:rsidRPr="00CF670A">
        <w:rPr>
          <w:rFonts w:ascii="Calibri" w:hAnsi="Calibri" w:cs="Times New Roman"/>
          <w:szCs w:val="24"/>
        </w:rPr>
        <w:t xml:space="preserve">Management accountants have developed cost classification systems to develop useful cost information for managers.  Some key cost terms include: </w:t>
      </w:r>
    </w:p>
    <w:p w:rsidR="00C6466C" w:rsidRPr="00CF670A" w:rsidRDefault="00C6466C" w:rsidP="00C6466C">
      <w:pPr>
        <w:pStyle w:val="ListParagraph"/>
        <w:numPr>
          <w:ilvl w:val="0"/>
          <w:numId w:val="1"/>
        </w:numPr>
        <w:rPr>
          <w:rFonts w:ascii="Calibri" w:hAnsi="Calibri" w:cs="Times New Roman"/>
          <w:szCs w:val="24"/>
        </w:rPr>
      </w:pPr>
      <w:r w:rsidRPr="00CF670A">
        <w:rPr>
          <w:rFonts w:ascii="Calibri" w:hAnsi="Calibri" w:cs="Times New Roman"/>
          <w:b/>
          <w:szCs w:val="24"/>
        </w:rPr>
        <w:t>Sunk costs</w:t>
      </w:r>
      <w:r w:rsidRPr="00CF670A">
        <w:rPr>
          <w:rFonts w:ascii="Calibri" w:hAnsi="Calibri" w:cs="Times New Roman"/>
          <w:szCs w:val="24"/>
        </w:rPr>
        <w:t xml:space="preserve"> are past costs that are no longer relevant for decision making. </w:t>
      </w:r>
    </w:p>
    <w:p w:rsidR="00C6466C" w:rsidRPr="00CF670A" w:rsidRDefault="00C6466C" w:rsidP="00C6466C">
      <w:pPr>
        <w:pStyle w:val="ListParagraph"/>
        <w:numPr>
          <w:ilvl w:val="0"/>
          <w:numId w:val="1"/>
        </w:numPr>
        <w:rPr>
          <w:rFonts w:ascii="Calibri" w:hAnsi="Calibri" w:cs="Times New Roman"/>
          <w:szCs w:val="24"/>
        </w:rPr>
      </w:pPr>
      <w:r w:rsidRPr="00CF670A">
        <w:rPr>
          <w:rFonts w:ascii="Calibri" w:hAnsi="Calibri" w:cs="Times New Roman"/>
          <w:b/>
          <w:szCs w:val="24"/>
        </w:rPr>
        <w:t>Direct costs</w:t>
      </w:r>
      <w:r w:rsidRPr="00CF670A">
        <w:rPr>
          <w:rFonts w:ascii="Calibri" w:hAnsi="Calibri" w:cs="Times New Roman"/>
          <w:szCs w:val="24"/>
        </w:rPr>
        <w:t xml:space="preserve"> are costs that are easily and directly linked or traced to a cost objective --- a product or service or activity.</w:t>
      </w:r>
      <w:r w:rsidR="00BA183B" w:rsidRPr="00CF670A">
        <w:rPr>
          <w:rFonts w:ascii="Calibri" w:hAnsi="Calibri" w:cs="Times New Roman"/>
          <w:szCs w:val="24"/>
        </w:rPr>
        <w:t xml:space="preserve"> Examples of direct costs are direct material and direct labor.  These are the material directly linked to the cost objective and the labor directly linked to the cost objective, respectively. </w:t>
      </w:r>
    </w:p>
    <w:p w:rsidR="00C6466C" w:rsidRPr="00CF670A" w:rsidRDefault="00C6466C" w:rsidP="00C6466C">
      <w:pPr>
        <w:pStyle w:val="ListParagraph"/>
        <w:numPr>
          <w:ilvl w:val="0"/>
          <w:numId w:val="1"/>
        </w:numPr>
        <w:rPr>
          <w:rFonts w:ascii="Calibri" w:hAnsi="Calibri" w:cs="Times New Roman"/>
          <w:szCs w:val="24"/>
        </w:rPr>
      </w:pPr>
      <w:r w:rsidRPr="00CF670A">
        <w:rPr>
          <w:rFonts w:ascii="Calibri" w:hAnsi="Calibri" w:cs="Times New Roman"/>
          <w:b/>
          <w:szCs w:val="24"/>
        </w:rPr>
        <w:t>Indirect costs</w:t>
      </w:r>
      <w:r w:rsidRPr="00CF670A">
        <w:rPr>
          <w:rFonts w:ascii="Calibri" w:hAnsi="Calibri" w:cs="Times New Roman"/>
          <w:szCs w:val="24"/>
        </w:rPr>
        <w:t xml:space="preserve"> are costs </w:t>
      </w:r>
      <w:r w:rsidR="00BA183B" w:rsidRPr="00CF670A">
        <w:rPr>
          <w:rFonts w:ascii="Calibri" w:hAnsi="Calibri" w:cs="Times New Roman"/>
          <w:szCs w:val="24"/>
        </w:rPr>
        <w:t xml:space="preserve">that are required in the production process but </w:t>
      </w:r>
      <w:r w:rsidRPr="00CF670A">
        <w:rPr>
          <w:rFonts w:ascii="Calibri" w:hAnsi="Calibri" w:cs="Times New Roman"/>
          <w:szCs w:val="24"/>
        </w:rPr>
        <w:t xml:space="preserve">cannot be directly or easily linked to a cost objective.  </w:t>
      </w:r>
      <w:r w:rsidR="00BA183B" w:rsidRPr="00CF670A">
        <w:rPr>
          <w:rFonts w:ascii="Calibri" w:hAnsi="Calibri" w:cs="Times New Roman"/>
          <w:szCs w:val="24"/>
        </w:rPr>
        <w:t xml:space="preserve">These are also called overhead costs. </w:t>
      </w:r>
    </w:p>
    <w:p w:rsidR="00BA183B" w:rsidRPr="00CF670A" w:rsidRDefault="00BA183B" w:rsidP="00C6466C">
      <w:pPr>
        <w:pStyle w:val="ListParagraph"/>
        <w:numPr>
          <w:ilvl w:val="0"/>
          <w:numId w:val="1"/>
        </w:numPr>
        <w:rPr>
          <w:rFonts w:ascii="Calibri" w:hAnsi="Calibri" w:cs="Times New Roman"/>
          <w:szCs w:val="24"/>
        </w:rPr>
      </w:pPr>
      <w:r w:rsidRPr="00CF670A">
        <w:rPr>
          <w:rFonts w:ascii="Calibri" w:hAnsi="Calibri" w:cs="Times New Roman"/>
          <w:szCs w:val="24"/>
        </w:rPr>
        <w:t xml:space="preserve">Direct material and direct labor can be grouped together and </w:t>
      </w:r>
      <w:r w:rsidR="00794214" w:rsidRPr="00CF670A">
        <w:rPr>
          <w:rFonts w:ascii="Calibri" w:hAnsi="Calibri" w:cs="Times New Roman"/>
          <w:szCs w:val="24"/>
        </w:rPr>
        <w:t xml:space="preserve">are </w:t>
      </w:r>
      <w:r w:rsidRPr="00CF670A">
        <w:rPr>
          <w:rFonts w:ascii="Calibri" w:hAnsi="Calibri" w:cs="Times New Roman"/>
          <w:szCs w:val="24"/>
        </w:rPr>
        <w:t xml:space="preserve">called </w:t>
      </w:r>
      <w:r w:rsidRPr="00CF670A">
        <w:rPr>
          <w:rFonts w:ascii="Calibri" w:hAnsi="Calibri" w:cs="Times New Roman"/>
          <w:b/>
          <w:szCs w:val="24"/>
        </w:rPr>
        <w:t xml:space="preserve">Prime Costs.  </w:t>
      </w:r>
    </w:p>
    <w:p w:rsidR="00BA183B" w:rsidRPr="00CF670A" w:rsidRDefault="00794214" w:rsidP="00C6466C">
      <w:pPr>
        <w:pStyle w:val="ListParagraph"/>
        <w:numPr>
          <w:ilvl w:val="0"/>
          <w:numId w:val="1"/>
        </w:numPr>
        <w:rPr>
          <w:rFonts w:ascii="Calibri" w:hAnsi="Calibri" w:cs="Times New Roman"/>
          <w:szCs w:val="24"/>
        </w:rPr>
      </w:pPr>
      <w:r w:rsidRPr="00CF670A">
        <w:rPr>
          <w:rFonts w:ascii="Calibri" w:hAnsi="Calibri" w:cs="Times New Roman"/>
          <w:szCs w:val="24"/>
        </w:rPr>
        <w:t>D</w:t>
      </w:r>
      <w:r w:rsidR="00BA183B" w:rsidRPr="00CF670A">
        <w:rPr>
          <w:rFonts w:ascii="Calibri" w:hAnsi="Calibri" w:cs="Times New Roman"/>
          <w:szCs w:val="24"/>
        </w:rPr>
        <w:t>irect labor and indirect costs</w:t>
      </w:r>
      <w:r w:rsidRPr="00CF670A">
        <w:rPr>
          <w:rFonts w:ascii="Calibri" w:hAnsi="Calibri" w:cs="Times New Roman"/>
          <w:szCs w:val="24"/>
        </w:rPr>
        <w:t xml:space="preserve"> can be combined </w:t>
      </w:r>
      <w:r w:rsidR="004A3769">
        <w:rPr>
          <w:rFonts w:ascii="Calibri" w:hAnsi="Calibri" w:cs="Times New Roman"/>
          <w:szCs w:val="24"/>
        </w:rPr>
        <w:t>and</w:t>
      </w:r>
      <w:r w:rsidR="004A3769" w:rsidRPr="00CF670A">
        <w:rPr>
          <w:rFonts w:ascii="Calibri" w:hAnsi="Calibri" w:cs="Times New Roman"/>
          <w:szCs w:val="24"/>
        </w:rPr>
        <w:t xml:space="preserve"> </w:t>
      </w:r>
      <w:r w:rsidRPr="00CF670A">
        <w:rPr>
          <w:rFonts w:ascii="Calibri" w:hAnsi="Calibri" w:cs="Times New Roman"/>
          <w:szCs w:val="24"/>
        </w:rPr>
        <w:t xml:space="preserve">are called </w:t>
      </w:r>
      <w:r w:rsidRPr="00CF670A">
        <w:rPr>
          <w:rFonts w:ascii="Calibri" w:hAnsi="Calibri" w:cs="Times New Roman"/>
          <w:b/>
          <w:szCs w:val="24"/>
        </w:rPr>
        <w:t xml:space="preserve">Conversion </w:t>
      </w:r>
      <w:r w:rsidR="00DE0E48" w:rsidRPr="00CF670A">
        <w:rPr>
          <w:rFonts w:ascii="Calibri" w:hAnsi="Calibri" w:cs="Times New Roman"/>
          <w:b/>
          <w:szCs w:val="24"/>
        </w:rPr>
        <w:t>C</w:t>
      </w:r>
      <w:r w:rsidRPr="00CF670A">
        <w:rPr>
          <w:rFonts w:ascii="Calibri" w:hAnsi="Calibri" w:cs="Times New Roman"/>
          <w:b/>
          <w:szCs w:val="24"/>
        </w:rPr>
        <w:t>osts</w:t>
      </w:r>
      <w:r w:rsidR="00DE0E48" w:rsidRPr="00CF670A">
        <w:rPr>
          <w:rFonts w:ascii="Calibri" w:hAnsi="Calibri" w:cs="Times New Roman"/>
          <w:b/>
          <w:szCs w:val="24"/>
        </w:rPr>
        <w:t xml:space="preserve">.  </w:t>
      </w:r>
      <w:r w:rsidR="00DE0E48" w:rsidRPr="00CF670A">
        <w:rPr>
          <w:rFonts w:ascii="Calibri" w:hAnsi="Calibri" w:cs="Times New Roman"/>
          <w:szCs w:val="24"/>
        </w:rPr>
        <w:t xml:space="preserve">This term is typically used in conjunction with process costing. </w:t>
      </w:r>
    </w:p>
    <w:p w:rsidR="00C6466C" w:rsidRPr="00CF670A" w:rsidRDefault="00C6466C" w:rsidP="00C6466C">
      <w:pPr>
        <w:pStyle w:val="ListParagraph"/>
        <w:numPr>
          <w:ilvl w:val="0"/>
          <w:numId w:val="1"/>
        </w:numPr>
        <w:rPr>
          <w:rFonts w:ascii="Calibri" w:hAnsi="Calibri" w:cs="Times New Roman"/>
          <w:szCs w:val="24"/>
        </w:rPr>
      </w:pPr>
      <w:r w:rsidRPr="00CF670A">
        <w:rPr>
          <w:rFonts w:ascii="Calibri" w:hAnsi="Calibri" w:cs="Times New Roman"/>
          <w:b/>
          <w:szCs w:val="24"/>
        </w:rPr>
        <w:t>Opportunity cost</w:t>
      </w:r>
      <w:r w:rsidRPr="00CF670A">
        <w:rPr>
          <w:rFonts w:ascii="Calibri" w:hAnsi="Calibri" w:cs="Times New Roman"/>
          <w:szCs w:val="24"/>
        </w:rPr>
        <w:t xml:space="preserve"> is the cost of a foregone alternative.  </w:t>
      </w:r>
    </w:p>
    <w:p w:rsidR="00C6466C" w:rsidRPr="00CF670A" w:rsidRDefault="00C6466C" w:rsidP="00C6466C">
      <w:pPr>
        <w:pStyle w:val="ListParagraph"/>
        <w:numPr>
          <w:ilvl w:val="0"/>
          <w:numId w:val="1"/>
        </w:numPr>
        <w:rPr>
          <w:rFonts w:ascii="Calibri" w:hAnsi="Calibri" w:cs="Times New Roman"/>
          <w:szCs w:val="24"/>
        </w:rPr>
      </w:pPr>
      <w:r w:rsidRPr="00CF670A">
        <w:rPr>
          <w:rFonts w:ascii="Calibri" w:hAnsi="Calibri" w:cs="Times New Roman"/>
          <w:b/>
          <w:szCs w:val="24"/>
        </w:rPr>
        <w:t>Controllable costs</w:t>
      </w:r>
      <w:r w:rsidRPr="00CF670A">
        <w:rPr>
          <w:rFonts w:ascii="Calibri" w:hAnsi="Calibri" w:cs="Times New Roman"/>
          <w:szCs w:val="24"/>
        </w:rPr>
        <w:t xml:space="preserve"> are costs that can be influenced or controlled by a manager</w:t>
      </w:r>
      <w:r w:rsidRPr="00CF670A">
        <w:rPr>
          <w:rFonts w:ascii="Calibri" w:hAnsi="Calibri" w:cs="Times New Roman"/>
          <w:b/>
          <w:szCs w:val="24"/>
        </w:rPr>
        <w:t>. Non-controllable</w:t>
      </w:r>
      <w:r w:rsidRPr="00CF670A">
        <w:rPr>
          <w:rFonts w:ascii="Calibri" w:hAnsi="Calibri" w:cs="Times New Roman"/>
          <w:szCs w:val="24"/>
        </w:rPr>
        <w:t xml:space="preserve"> costs are costs that managers have little or no influence over. </w:t>
      </w:r>
    </w:p>
    <w:p w:rsidR="00C6466C" w:rsidRPr="00CF670A" w:rsidRDefault="00C6466C" w:rsidP="00C6466C">
      <w:pPr>
        <w:pStyle w:val="ListParagraph"/>
        <w:numPr>
          <w:ilvl w:val="0"/>
          <w:numId w:val="1"/>
        </w:numPr>
        <w:rPr>
          <w:rFonts w:ascii="Calibri" w:hAnsi="Calibri" w:cs="Times New Roman"/>
          <w:szCs w:val="24"/>
        </w:rPr>
      </w:pPr>
      <w:r w:rsidRPr="00CF670A">
        <w:rPr>
          <w:rFonts w:ascii="Calibri" w:hAnsi="Calibri" w:cs="Times New Roman"/>
          <w:b/>
          <w:szCs w:val="24"/>
        </w:rPr>
        <w:t>Variable costs</w:t>
      </w:r>
      <w:r w:rsidRPr="00CF670A">
        <w:rPr>
          <w:rFonts w:ascii="Calibri" w:hAnsi="Calibri" w:cs="Times New Roman"/>
          <w:szCs w:val="24"/>
        </w:rPr>
        <w:t xml:space="preserve"> are costs that change (increase or decrease) in total in direct proportion to changes in the level of business activity. The variable cost per unit remains constant. </w:t>
      </w:r>
      <w:r w:rsidR="00BA183B" w:rsidRPr="00CF670A">
        <w:rPr>
          <w:rFonts w:ascii="Calibri" w:hAnsi="Calibri" w:cs="Times New Roman"/>
          <w:szCs w:val="24"/>
        </w:rPr>
        <w:t xml:space="preserve">Examples are direct material, direct labor and variable overhead. </w:t>
      </w:r>
    </w:p>
    <w:p w:rsidR="00C6466C" w:rsidRPr="00CF670A" w:rsidRDefault="00C6466C" w:rsidP="00C6466C">
      <w:pPr>
        <w:pStyle w:val="ListParagraph"/>
        <w:numPr>
          <w:ilvl w:val="0"/>
          <w:numId w:val="1"/>
        </w:numPr>
        <w:rPr>
          <w:rFonts w:ascii="Calibri" w:hAnsi="Calibri" w:cs="Times New Roman"/>
          <w:szCs w:val="24"/>
        </w:rPr>
      </w:pPr>
      <w:r w:rsidRPr="00CF670A">
        <w:rPr>
          <w:rFonts w:ascii="Calibri" w:hAnsi="Calibri" w:cs="Times New Roman"/>
          <w:b/>
          <w:szCs w:val="24"/>
        </w:rPr>
        <w:t>Fixed costs</w:t>
      </w:r>
      <w:r w:rsidRPr="00CF670A">
        <w:rPr>
          <w:rFonts w:ascii="Calibri" w:hAnsi="Calibri" w:cs="Times New Roman"/>
          <w:szCs w:val="24"/>
        </w:rPr>
        <w:t xml:space="preserve"> are cost</w:t>
      </w:r>
      <w:r w:rsidR="004A3769">
        <w:rPr>
          <w:rFonts w:ascii="Calibri" w:hAnsi="Calibri" w:cs="Times New Roman"/>
          <w:szCs w:val="24"/>
        </w:rPr>
        <w:t>s</w:t>
      </w:r>
      <w:r w:rsidRPr="00CF670A">
        <w:rPr>
          <w:rFonts w:ascii="Calibri" w:hAnsi="Calibri" w:cs="Times New Roman"/>
          <w:szCs w:val="24"/>
        </w:rPr>
        <w:t xml:space="preserve"> that do not change with changes in the level of business activity. Total fixed costs remain constant, but the fixed cost per unit varies inversely with the changes in the level of business activity.  </w:t>
      </w:r>
    </w:p>
    <w:p w:rsidR="00C6466C" w:rsidRPr="00CF670A" w:rsidRDefault="00C6466C" w:rsidP="00C6466C">
      <w:pPr>
        <w:rPr>
          <w:rFonts w:ascii="Calibri" w:hAnsi="Calibri" w:cs="Times New Roman"/>
          <w:szCs w:val="24"/>
        </w:rPr>
      </w:pPr>
      <w:r w:rsidRPr="00CF670A">
        <w:rPr>
          <w:rFonts w:ascii="Calibri" w:hAnsi="Calibri" w:cs="Times New Roman"/>
          <w:szCs w:val="24"/>
        </w:rPr>
        <w:t xml:space="preserve">Understanding these and other cost terms are important for managers as they perform their duties as far as planning, control, and effective decision making. </w:t>
      </w:r>
    </w:p>
    <w:p w:rsidR="00E53F04" w:rsidRPr="00CF670A" w:rsidRDefault="00E53F04" w:rsidP="00E53F04">
      <w:pPr>
        <w:shd w:val="clear" w:color="auto" w:fill="FFFFFF"/>
        <w:spacing w:before="100" w:beforeAutospacing="1" w:after="100" w:afterAutospacing="1" w:line="240" w:lineRule="auto"/>
        <w:ind w:right="3501"/>
        <w:rPr>
          <w:rFonts w:ascii="Calibri" w:eastAsia="Times New Roman" w:hAnsi="Calibri" w:cs="Times New Roman"/>
          <w:color w:val="000000"/>
          <w:szCs w:val="24"/>
        </w:rPr>
      </w:pPr>
    </w:p>
    <w:p w:rsidR="00E53F04" w:rsidRPr="00CF670A" w:rsidRDefault="00E9658A" w:rsidP="00E53F04">
      <w:pPr>
        <w:shd w:val="clear" w:color="auto" w:fill="FFFFFF"/>
        <w:spacing w:before="100" w:beforeAutospacing="1" w:after="100" w:afterAutospacing="1" w:line="240" w:lineRule="auto"/>
        <w:ind w:right="3501"/>
        <w:rPr>
          <w:rFonts w:ascii="Calibri" w:eastAsia="Times New Roman" w:hAnsi="Calibri" w:cs="Times New Roman"/>
          <w:b/>
          <w:bCs/>
          <w:color w:val="000000" w:themeColor="text1"/>
          <w:szCs w:val="24"/>
          <w:u w:val="single"/>
        </w:rPr>
      </w:pPr>
      <w:r w:rsidRPr="00CF670A">
        <w:rPr>
          <w:rFonts w:ascii="Calibri" w:eastAsia="Times New Roman" w:hAnsi="Calibri" w:cs="Times New Roman"/>
          <w:b/>
          <w:bCs/>
          <w:color w:val="000000" w:themeColor="text1"/>
          <w:szCs w:val="24"/>
          <w:u w:val="single"/>
        </w:rPr>
        <w:lastRenderedPageBreak/>
        <w:t>T</w:t>
      </w:r>
      <w:r w:rsidR="00E53F04" w:rsidRPr="00CF670A">
        <w:rPr>
          <w:rFonts w:ascii="Calibri" w:eastAsia="Times New Roman" w:hAnsi="Calibri" w:cs="Times New Roman"/>
          <w:b/>
          <w:bCs/>
          <w:color w:val="000000" w:themeColor="text1"/>
          <w:szCs w:val="24"/>
          <w:u w:val="single"/>
        </w:rPr>
        <w:t xml:space="preserve">wo Key </w:t>
      </w:r>
      <w:r w:rsidR="006E319D" w:rsidRPr="00CF670A">
        <w:rPr>
          <w:rFonts w:ascii="Calibri" w:eastAsia="Times New Roman" w:hAnsi="Calibri" w:cs="Times New Roman"/>
          <w:b/>
          <w:bCs/>
          <w:color w:val="000000" w:themeColor="text1"/>
          <w:szCs w:val="24"/>
          <w:u w:val="single"/>
        </w:rPr>
        <w:t>Concepts</w:t>
      </w:r>
      <w:r w:rsidR="00E53F04" w:rsidRPr="00CF670A">
        <w:rPr>
          <w:rFonts w:ascii="Calibri" w:eastAsia="Times New Roman" w:hAnsi="Calibri" w:cs="Times New Roman"/>
          <w:b/>
          <w:bCs/>
          <w:color w:val="000000" w:themeColor="text1"/>
          <w:szCs w:val="24"/>
          <w:u w:val="single"/>
        </w:rPr>
        <w:t xml:space="preserve"> in Managerial Accounting</w:t>
      </w:r>
    </w:p>
    <w:p w:rsidR="00C6466C" w:rsidRPr="00CF670A" w:rsidRDefault="00C6466C" w:rsidP="00C6466C">
      <w:pPr>
        <w:jc w:val="both"/>
        <w:rPr>
          <w:rFonts w:ascii="Calibri" w:hAnsi="Calibri" w:cs="Times New Roman"/>
          <w:b/>
          <w:bCs/>
          <w:szCs w:val="24"/>
        </w:rPr>
      </w:pPr>
      <w:r w:rsidRPr="00CF670A">
        <w:rPr>
          <w:rFonts w:ascii="Calibri" w:hAnsi="Calibri" w:cs="Times New Roman"/>
          <w:b/>
          <w:bCs/>
          <w:szCs w:val="24"/>
        </w:rPr>
        <w:t>Incremental analysis</w:t>
      </w:r>
    </w:p>
    <w:p w:rsidR="00C6466C" w:rsidRPr="00CF670A" w:rsidRDefault="00C6466C" w:rsidP="00C6466C">
      <w:pPr>
        <w:rPr>
          <w:rFonts w:ascii="Calibri" w:hAnsi="Calibri" w:cs="Times New Roman"/>
          <w:szCs w:val="24"/>
        </w:rPr>
      </w:pPr>
      <w:r w:rsidRPr="00CF670A">
        <w:rPr>
          <w:rFonts w:ascii="Calibri" w:hAnsi="Calibri" w:cs="Times New Roman"/>
          <w:bCs/>
          <w:szCs w:val="24"/>
        </w:rPr>
        <w:t>This form of analysis</w:t>
      </w:r>
      <w:r w:rsidRPr="00CF670A">
        <w:rPr>
          <w:rFonts w:ascii="Calibri" w:hAnsi="Calibri" w:cs="Times New Roman"/>
          <w:szCs w:val="24"/>
        </w:rPr>
        <w:t xml:space="preserve"> is used by managers to evaluate financial information needed for decision making. It determines the relevant revenues and/or costs of each alternative and the expected impact of the alternative on future income.  This form of analysis is also called marginal or differential analysis.</w:t>
      </w:r>
    </w:p>
    <w:p w:rsidR="00C6466C" w:rsidRPr="00CF670A" w:rsidRDefault="00C6466C" w:rsidP="00C6466C">
      <w:pPr>
        <w:rPr>
          <w:rFonts w:ascii="Calibri" w:hAnsi="Calibri" w:cs="Times New Roman"/>
          <w:szCs w:val="24"/>
        </w:rPr>
      </w:pPr>
      <w:r w:rsidRPr="00CF670A">
        <w:rPr>
          <w:rFonts w:ascii="Calibri" w:hAnsi="Calibri" w:cs="Times New Roman"/>
          <w:szCs w:val="24"/>
        </w:rPr>
        <w:t>Management can use this tool in many ways. Some examples of incremental analysis would include making decision about:</w:t>
      </w:r>
    </w:p>
    <w:p w:rsidR="00C6466C" w:rsidRPr="00CF670A" w:rsidRDefault="00C6466C" w:rsidP="00C6466C">
      <w:pPr>
        <w:numPr>
          <w:ilvl w:val="0"/>
          <w:numId w:val="2"/>
        </w:numPr>
        <w:rPr>
          <w:rFonts w:ascii="Calibri" w:hAnsi="Calibri" w:cs="Times New Roman"/>
          <w:szCs w:val="24"/>
        </w:rPr>
      </w:pPr>
      <w:r w:rsidRPr="00CF670A">
        <w:rPr>
          <w:rFonts w:ascii="Calibri" w:hAnsi="Calibri" w:cs="Times New Roman"/>
          <w:szCs w:val="24"/>
        </w:rPr>
        <w:t>Making versus buying parts or products (outsourcing decision).</w:t>
      </w:r>
    </w:p>
    <w:p w:rsidR="00C6466C" w:rsidRPr="00CF670A" w:rsidRDefault="00C6466C" w:rsidP="00C6466C">
      <w:pPr>
        <w:numPr>
          <w:ilvl w:val="0"/>
          <w:numId w:val="3"/>
        </w:numPr>
        <w:rPr>
          <w:rFonts w:ascii="Calibri" w:hAnsi="Calibri" w:cs="Times New Roman"/>
          <w:szCs w:val="24"/>
        </w:rPr>
      </w:pPr>
      <w:r w:rsidRPr="00CF670A">
        <w:rPr>
          <w:rFonts w:ascii="Calibri" w:hAnsi="Calibri" w:cs="Times New Roman"/>
          <w:szCs w:val="24"/>
        </w:rPr>
        <w:t>Selling products or processing them further (some products can be sold at different stages in their production cycle).</w:t>
      </w:r>
    </w:p>
    <w:p w:rsidR="00C6466C" w:rsidRPr="00CF670A" w:rsidRDefault="00C6466C" w:rsidP="00C6466C">
      <w:pPr>
        <w:numPr>
          <w:ilvl w:val="0"/>
          <w:numId w:val="4"/>
        </w:numPr>
        <w:rPr>
          <w:rFonts w:ascii="Calibri" w:hAnsi="Calibri" w:cs="Times New Roman"/>
          <w:szCs w:val="24"/>
        </w:rPr>
      </w:pPr>
      <w:r w:rsidRPr="00CF670A">
        <w:rPr>
          <w:rFonts w:ascii="Calibri" w:hAnsi="Calibri" w:cs="Times New Roman"/>
          <w:szCs w:val="24"/>
        </w:rPr>
        <w:t>Eliminating a business segment (when the firm has multiple lines of business with some more profitable than others).</w:t>
      </w:r>
    </w:p>
    <w:p w:rsidR="00C6466C" w:rsidRPr="00CF670A" w:rsidRDefault="00C6466C" w:rsidP="00C6466C">
      <w:pPr>
        <w:numPr>
          <w:ilvl w:val="0"/>
          <w:numId w:val="4"/>
        </w:numPr>
        <w:rPr>
          <w:rFonts w:ascii="Calibri" w:hAnsi="Calibri" w:cs="Times New Roman"/>
          <w:szCs w:val="24"/>
        </w:rPr>
      </w:pPr>
      <w:r w:rsidRPr="00CF670A">
        <w:rPr>
          <w:rFonts w:ascii="Calibri" w:hAnsi="Calibri" w:cs="Times New Roman"/>
          <w:szCs w:val="24"/>
        </w:rPr>
        <w:t>Taking on additional business or special orders (in particular, when capacity may be a concern).</w:t>
      </w:r>
    </w:p>
    <w:p w:rsidR="00C6466C" w:rsidRPr="00CF670A" w:rsidRDefault="00C6466C" w:rsidP="00C6466C">
      <w:pPr>
        <w:rPr>
          <w:rFonts w:ascii="Calibri" w:hAnsi="Calibri" w:cs="Times New Roman"/>
          <w:szCs w:val="24"/>
        </w:rPr>
      </w:pPr>
      <w:r w:rsidRPr="00CF670A">
        <w:rPr>
          <w:rFonts w:ascii="Calibri" w:hAnsi="Calibri" w:cs="Times New Roman"/>
          <w:szCs w:val="24"/>
        </w:rPr>
        <w:t xml:space="preserve">Many other opportunities exist in organizations to use incremental analysis.  </w:t>
      </w:r>
    </w:p>
    <w:p w:rsidR="00C6466C" w:rsidRPr="00CF670A" w:rsidRDefault="00C6466C" w:rsidP="00C6466C">
      <w:pPr>
        <w:rPr>
          <w:rFonts w:ascii="Calibri" w:hAnsi="Calibri" w:cs="Times New Roman"/>
          <w:b/>
          <w:szCs w:val="24"/>
        </w:rPr>
      </w:pPr>
      <w:r w:rsidRPr="00CF670A">
        <w:rPr>
          <w:rFonts w:ascii="Calibri" w:hAnsi="Calibri" w:cs="Times New Roman"/>
          <w:b/>
          <w:szCs w:val="24"/>
        </w:rPr>
        <w:t>Measurement</w:t>
      </w:r>
    </w:p>
    <w:p w:rsidR="00C6466C" w:rsidRPr="00CF670A" w:rsidRDefault="00C6466C" w:rsidP="00C6466C">
      <w:pPr>
        <w:rPr>
          <w:rFonts w:ascii="Calibri" w:hAnsi="Calibri" w:cs="Times New Roman"/>
          <w:szCs w:val="24"/>
        </w:rPr>
      </w:pPr>
      <w:r w:rsidRPr="00CF670A">
        <w:rPr>
          <w:rFonts w:ascii="Calibri" w:hAnsi="Calibri" w:cs="Times New Roman"/>
          <w:szCs w:val="24"/>
        </w:rPr>
        <w:t xml:space="preserve">Today, measurement is fundamental in most organizations. Managers know that old saying “you get what you measure”. It seems that most employees will work to achieve the objectives that have been set by management. They pay attention to the metrics which are being measured. Therefore, it is important to have good metrics (performance measures) in place. Managerial accounting is well positioned to help leadership develop and support measurement and performance reporting systems. However, there can be adverse impacts when metrics and performance indicators are set incorrectly. Also, measuring the wrong things can produce negative results too.  It is crucial that performance be measured on variables which are truly important to the success of the organization.  In addition, measuring performance on too many metrics may hinder performance in that to maximize performance on all of the metrics may require </w:t>
      </w:r>
      <w:r w:rsidR="00B138C8" w:rsidRPr="00CF670A">
        <w:rPr>
          <w:rFonts w:ascii="Calibri" w:hAnsi="Calibri" w:cs="Times New Roman"/>
          <w:szCs w:val="24"/>
        </w:rPr>
        <w:t xml:space="preserve">expending resources </w:t>
      </w:r>
      <w:r w:rsidRPr="00CF670A">
        <w:rPr>
          <w:rFonts w:ascii="Calibri" w:hAnsi="Calibri" w:cs="Times New Roman"/>
          <w:szCs w:val="24"/>
        </w:rPr>
        <w:t xml:space="preserve">or </w:t>
      </w:r>
      <w:r w:rsidR="00B138C8" w:rsidRPr="00CF670A">
        <w:rPr>
          <w:rFonts w:ascii="Calibri" w:hAnsi="Calibri" w:cs="Times New Roman"/>
          <w:szCs w:val="24"/>
        </w:rPr>
        <w:t xml:space="preserve">engaging in </w:t>
      </w:r>
      <w:r w:rsidRPr="00CF670A">
        <w:rPr>
          <w:rFonts w:ascii="Calibri" w:hAnsi="Calibri" w:cs="Times New Roman"/>
          <w:szCs w:val="24"/>
        </w:rPr>
        <w:t xml:space="preserve">activities which are at cross purposes or in conflict with each other.   </w:t>
      </w:r>
    </w:p>
    <w:p w:rsidR="00E53F04" w:rsidRPr="00CF670A" w:rsidRDefault="00E53F04" w:rsidP="00E53F04">
      <w:pPr>
        <w:shd w:val="clear" w:color="auto" w:fill="FFFFFF"/>
        <w:spacing w:after="0" w:line="240" w:lineRule="auto"/>
        <w:ind w:left="720" w:right="3501" w:hanging="720"/>
        <w:rPr>
          <w:rFonts w:ascii="Calibri" w:eastAsia="Times New Roman" w:hAnsi="Calibri" w:cs="Times New Roman"/>
          <w:color w:val="000000"/>
          <w:szCs w:val="24"/>
        </w:rPr>
      </w:pPr>
      <w:r w:rsidRPr="00CF670A">
        <w:rPr>
          <w:rFonts w:ascii="Calibri" w:eastAsia="Times New Roman" w:hAnsi="Calibri" w:cs="Times New Roman"/>
          <w:color w:val="000000"/>
          <w:szCs w:val="24"/>
        </w:rPr>
        <w:t> </w:t>
      </w:r>
    </w:p>
    <w:p w:rsidR="00E53F04" w:rsidRPr="00CF670A" w:rsidRDefault="00E53F04" w:rsidP="00E53F04">
      <w:pPr>
        <w:shd w:val="clear" w:color="auto" w:fill="FFFFFF"/>
        <w:spacing w:after="0" w:line="240" w:lineRule="auto"/>
        <w:ind w:left="720" w:right="3501" w:hanging="720"/>
        <w:rPr>
          <w:rFonts w:ascii="Calibri" w:eastAsia="Times New Roman" w:hAnsi="Calibri" w:cs="Times New Roman"/>
          <w:b/>
          <w:bCs/>
          <w:color w:val="000000" w:themeColor="text1"/>
          <w:szCs w:val="24"/>
          <w:u w:val="single"/>
        </w:rPr>
      </w:pPr>
      <w:r w:rsidRPr="00CF670A">
        <w:rPr>
          <w:rFonts w:ascii="Calibri" w:eastAsia="Times New Roman" w:hAnsi="Calibri" w:cs="Times New Roman"/>
          <w:b/>
          <w:bCs/>
          <w:color w:val="000000" w:themeColor="text1"/>
          <w:szCs w:val="24"/>
          <w:u w:val="single"/>
        </w:rPr>
        <w:t xml:space="preserve">Information </w:t>
      </w:r>
      <w:r w:rsidR="006E319D" w:rsidRPr="00CF670A">
        <w:rPr>
          <w:rFonts w:ascii="Calibri" w:eastAsia="Times New Roman" w:hAnsi="Calibri" w:cs="Times New Roman"/>
          <w:b/>
          <w:bCs/>
          <w:color w:val="000000" w:themeColor="text1"/>
          <w:szCs w:val="24"/>
          <w:u w:val="single"/>
        </w:rPr>
        <w:t>Technology</w:t>
      </w:r>
      <w:r w:rsidRPr="00CF670A">
        <w:rPr>
          <w:rFonts w:ascii="Calibri" w:eastAsia="Times New Roman" w:hAnsi="Calibri" w:cs="Times New Roman"/>
          <w:b/>
          <w:bCs/>
          <w:color w:val="000000" w:themeColor="text1"/>
          <w:szCs w:val="24"/>
          <w:u w:val="single"/>
        </w:rPr>
        <w:t xml:space="preserve"> and Managerial Accounting</w:t>
      </w:r>
    </w:p>
    <w:p w:rsidR="00D90C24" w:rsidRPr="00CF670A" w:rsidRDefault="00D90C24" w:rsidP="00E53F04">
      <w:pPr>
        <w:shd w:val="clear" w:color="auto" w:fill="FFFFFF"/>
        <w:spacing w:after="0" w:line="240" w:lineRule="auto"/>
        <w:ind w:left="720" w:right="3501" w:hanging="720"/>
        <w:rPr>
          <w:rFonts w:ascii="Calibri" w:eastAsia="Times New Roman" w:hAnsi="Calibri" w:cs="Times New Roman"/>
          <w:b/>
          <w:bCs/>
          <w:color w:val="000000" w:themeColor="text1"/>
          <w:szCs w:val="24"/>
          <w:u w:val="single"/>
        </w:rPr>
      </w:pPr>
    </w:p>
    <w:p w:rsidR="00D90C24" w:rsidRPr="00CF670A" w:rsidRDefault="00D90C24" w:rsidP="00D90C24">
      <w:pPr>
        <w:rPr>
          <w:rFonts w:ascii="Calibri" w:hAnsi="Calibri" w:cs="Times New Roman"/>
          <w:szCs w:val="24"/>
        </w:rPr>
      </w:pPr>
      <w:r w:rsidRPr="00CF670A">
        <w:rPr>
          <w:rFonts w:ascii="Calibri" w:hAnsi="Calibri" w:cs="Times New Roman"/>
          <w:szCs w:val="24"/>
        </w:rPr>
        <w:t xml:space="preserve">The rapid development and spread of new information technology has produced many opportunities and challenges for organizations. The value chain involving an organization’s customers and suppliers can be improved with new technology. Applications that impact the value chain include: Supply Chain Management Systems (SCM) and Customer Relationship Management Systems (CRM).  These help to automate filling orders, monitor production, provide customer service, and so much more.  Also, better integrated databases, graphical system, and enterprise wide systems help improve the flow of information and produce better results.  These tools and others have supported managerial accountants as they work to provide information for planning, control, and decision making. </w:t>
      </w:r>
      <w:r w:rsidR="001D401D" w:rsidRPr="00CF670A">
        <w:rPr>
          <w:rFonts w:ascii="Calibri" w:hAnsi="Calibri" w:cs="Times New Roman"/>
          <w:szCs w:val="24"/>
        </w:rPr>
        <w:t xml:space="preserve"> Advanced information </w:t>
      </w:r>
      <w:r w:rsidR="001D401D" w:rsidRPr="00CF670A">
        <w:rPr>
          <w:rFonts w:ascii="Calibri" w:hAnsi="Calibri" w:cs="Times New Roman"/>
          <w:szCs w:val="24"/>
        </w:rPr>
        <w:lastRenderedPageBreak/>
        <w:t xml:space="preserve">technology allows data to be collected, processed and made available to decision makers in a more timely manner.  </w:t>
      </w:r>
    </w:p>
    <w:p w:rsidR="00E53F04" w:rsidRPr="00CF670A" w:rsidRDefault="00E53F04" w:rsidP="00E53F04">
      <w:pPr>
        <w:shd w:val="clear" w:color="auto" w:fill="FFFFFF"/>
        <w:spacing w:before="100" w:beforeAutospacing="1" w:after="100" w:afterAutospacing="1" w:line="240" w:lineRule="auto"/>
        <w:ind w:right="3501"/>
        <w:rPr>
          <w:rFonts w:ascii="Calibri" w:eastAsia="Times New Roman" w:hAnsi="Calibri" w:cs="Times New Roman"/>
          <w:color w:val="000000" w:themeColor="text1"/>
          <w:szCs w:val="24"/>
        </w:rPr>
      </w:pPr>
      <w:r w:rsidRPr="00CF670A">
        <w:rPr>
          <w:rFonts w:ascii="Calibri" w:eastAsia="Times New Roman" w:hAnsi="Calibri" w:cs="Times New Roman"/>
          <w:b/>
          <w:bCs/>
          <w:color w:val="000000" w:themeColor="text1"/>
          <w:szCs w:val="24"/>
          <w:u w:val="single"/>
        </w:rPr>
        <w:t>Ethical Considerations in Managerial Decision Making</w:t>
      </w:r>
    </w:p>
    <w:p w:rsidR="008026F5" w:rsidRPr="00CF670A" w:rsidRDefault="00E53F04" w:rsidP="008026F5">
      <w:pPr>
        <w:rPr>
          <w:rFonts w:ascii="Calibri" w:hAnsi="Calibri" w:cs="Times New Roman"/>
          <w:szCs w:val="24"/>
        </w:rPr>
      </w:pPr>
      <w:r w:rsidRPr="00CF670A">
        <w:rPr>
          <w:rFonts w:ascii="Calibri" w:eastAsia="Times New Roman" w:hAnsi="Calibri" w:cs="Times New Roman"/>
          <w:color w:val="000000"/>
          <w:szCs w:val="24"/>
        </w:rPr>
        <w:t> </w:t>
      </w:r>
      <w:r w:rsidR="008026F5" w:rsidRPr="00CF670A">
        <w:rPr>
          <w:rFonts w:ascii="Calibri" w:hAnsi="Calibri" w:cs="Times New Roman"/>
          <w:szCs w:val="24"/>
        </w:rPr>
        <w:t>Ethical behavior is always an important consideration across all types of organizations. Corporations, government agencies, and nonprofits must be guided by values and principles that result in ethical conduct. All too often, we read about major lapses in ethical conduct and the challenges facing leaders to maintain controls to prevent unethical and illegal actions by members of their own workforce. Part of that challenge can be met by training managers and employees on a framework for making ethical decisions. The framework could be a code of conduct or statement of principles that the organization publishes to guide conduct.  One example from the field of managerial accounting is reflected in the ethics statement from the Institute of Management Accounting (IMA)</w:t>
      </w:r>
      <w:r w:rsidR="00D90C24" w:rsidRPr="00CF670A">
        <w:rPr>
          <w:rFonts w:ascii="Calibri" w:hAnsi="Calibri" w:cs="Times New Roman"/>
          <w:szCs w:val="24"/>
        </w:rPr>
        <w:t>.</w:t>
      </w:r>
      <w:r w:rsidR="008026F5" w:rsidRPr="00CF670A">
        <w:rPr>
          <w:rFonts w:ascii="Calibri" w:hAnsi="Calibri" w:cs="Times New Roman"/>
          <w:szCs w:val="24"/>
        </w:rPr>
        <w:t xml:space="preserve"> </w:t>
      </w:r>
    </w:p>
    <w:p w:rsidR="008026F5" w:rsidRPr="00CF670A" w:rsidRDefault="008026F5" w:rsidP="008026F5">
      <w:pPr>
        <w:rPr>
          <w:rFonts w:ascii="Calibri" w:hAnsi="Calibri" w:cs="Times New Roman"/>
          <w:b/>
          <w:szCs w:val="24"/>
        </w:rPr>
      </w:pPr>
      <w:r w:rsidRPr="00CF670A">
        <w:rPr>
          <w:rFonts w:ascii="Calibri" w:hAnsi="Calibri" w:cs="Times New Roman"/>
          <w:b/>
          <w:szCs w:val="24"/>
        </w:rPr>
        <w:t xml:space="preserve">IMA STATEMENT OF ETHICAL PROFESSIONAL PRACTICE </w:t>
      </w:r>
    </w:p>
    <w:p w:rsidR="008026F5" w:rsidRPr="00CF670A" w:rsidRDefault="008026F5" w:rsidP="008026F5">
      <w:pPr>
        <w:rPr>
          <w:rFonts w:ascii="Calibri" w:hAnsi="Calibri" w:cs="Times New Roman"/>
          <w:szCs w:val="24"/>
        </w:rPr>
      </w:pPr>
      <w:r w:rsidRPr="00CF670A">
        <w:rPr>
          <w:rFonts w:ascii="Calibri" w:hAnsi="Calibri" w:cs="Times New Roman"/>
          <w:szCs w:val="24"/>
        </w:rPr>
        <w:t xml:space="preserve"> PRACTICE: Members of IMA shall behave ethically. A commitment to ethical professional practice includes: overarching principles that express our values, and standards that guide our conduct. </w:t>
      </w:r>
    </w:p>
    <w:p w:rsidR="008026F5" w:rsidRPr="00CF670A" w:rsidRDefault="008026F5" w:rsidP="008026F5">
      <w:pPr>
        <w:rPr>
          <w:rFonts w:ascii="Calibri" w:hAnsi="Calibri" w:cs="Times New Roman"/>
          <w:szCs w:val="24"/>
        </w:rPr>
      </w:pPr>
      <w:r w:rsidRPr="00CF670A">
        <w:rPr>
          <w:rFonts w:ascii="Calibri" w:hAnsi="Calibri" w:cs="Times New Roman"/>
          <w:szCs w:val="24"/>
        </w:rPr>
        <w:t xml:space="preserve">PRINCIPLES: IMA's overarching ethical principles include: Honesty, Fairness, Objectivity, and Responsibility. Members shall act in accordance with these principles and shall encourage others within their organizations to adhere to them. </w:t>
      </w:r>
    </w:p>
    <w:p w:rsidR="008026F5" w:rsidRPr="00CF670A" w:rsidRDefault="008026F5" w:rsidP="008026F5">
      <w:pPr>
        <w:rPr>
          <w:rFonts w:ascii="Calibri" w:hAnsi="Calibri" w:cs="Times New Roman"/>
          <w:szCs w:val="24"/>
        </w:rPr>
      </w:pPr>
      <w:r w:rsidRPr="00CF670A">
        <w:rPr>
          <w:rFonts w:ascii="Calibri" w:hAnsi="Calibri" w:cs="Times New Roman"/>
          <w:szCs w:val="24"/>
        </w:rPr>
        <w:t>STANDARDS: A member's failure to comply with the following standards may result in disciplinary action.</w:t>
      </w:r>
    </w:p>
    <w:p w:rsidR="008026F5" w:rsidRPr="00CF670A" w:rsidRDefault="008026F5" w:rsidP="008026F5">
      <w:pPr>
        <w:numPr>
          <w:ilvl w:val="1"/>
          <w:numId w:val="5"/>
        </w:numPr>
        <w:rPr>
          <w:rFonts w:ascii="Calibri" w:hAnsi="Calibri" w:cs="Times New Roman"/>
          <w:szCs w:val="24"/>
        </w:rPr>
      </w:pPr>
      <w:r w:rsidRPr="00CF670A">
        <w:rPr>
          <w:rFonts w:ascii="Calibri" w:hAnsi="Calibri" w:cs="Times New Roman"/>
          <w:szCs w:val="24"/>
        </w:rPr>
        <w:t xml:space="preserve">COMPETENCE: Each member has a responsibility to: 1. Maintain an appropriate level of professional expertise by continually developing knowledge and skills. 2. Perform professional duties in accordance with relevant laws, regulations, and technical standards. 3. Provide decision support information and recommendations that are accurate, clear, concise, and timely. 4. Recognize and communicate professional limitations or other constraints that would preclude responsible judgment or successful performance of an activity. </w:t>
      </w:r>
    </w:p>
    <w:p w:rsidR="008026F5" w:rsidRPr="00CF670A" w:rsidRDefault="008026F5" w:rsidP="008026F5">
      <w:pPr>
        <w:numPr>
          <w:ilvl w:val="1"/>
          <w:numId w:val="5"/>
        </w:numPr>
        <w:rPr>
          <w:rFonts w:ascii="Calibri" w:hAnsi="Calibri" w:cs="Times New Roman"/>
          <w:szCs w:val="24"/>
        </w:rPr>
      </w:pPr>
      <w:r w:rsidRPr="00CF670A">
        <w:rPr>
          <w:rFonts w:ascii="Calibri" w:hAnsi="Calibri" w:cs="Times New Roman"/>
          <w:szCs w:val="24"/>
        </w:rPr>
        <w:t>CONFIDENTIALITY: Each member has a responsibility to: 1. Keep information confidential except when disclosure is authorized or legally required. 2. Inform all relevant parties regarding appropriate use of confidential information. Monitor subordinates' activities to ensure compliance. 3. Refrain from using confidential information for unethical or illegal advantage.</w:t>
      </w:r>
    </w:p>
    <w:p w:rsidR="008026F5" w:rsidRPr="00CF670A" w:rsidRDefault="008026F5" w:rsidP="008026F5">
      <w:pPr>
        <w:numPr>
          <w:ilvl w:val="1"/>
          <w:numId w:val="5"/>
        </w:numPr>
        <w:rPr>
          <w:rFonts w:ascii="Calibri" w:hAnsi="Calibri" w:cs="Times New Roman"/>
          <w:szCs w:val="24"/>
        </w:rPr>
      </w:pPr>
      <w:r w:rsidRPr="00CF670A">
        <w:rPr>
          <w:rFonts w:ascii="Calibri" w:hAnsi="Calibri" w:cs="Times New Roman"/>
          <w:szCs w:val="24"/>
        </w:rPr>
        <w:t xml:space="preserve">INTEGRITY: Each member has a responsibility to: 1. Mitigate actual conflicts of       interest, regularly communicate with business associates to avoid apparent conflicts of interest. Advise all parties of any potential conflicts. 2. Refrain from engaging in any conduct that would prejudice carrying out duties ethically. 3. Abstain from engaging in or supporting any activity that might discredit the profession. </w:t>
      </w:r>
    </w:p>
    <w:p w:rsidR="008026F5" w:rsidRPr="00CF670A" w:rsidRDefault="008026F5" w:rsidP="008026F5">
      <w:pPr>
        <w:numPr>
          <w:ilvl w:val="1"/>
          <w:numId w:val="5"/>
        </w:numPr>
        <w:rPr>
          <w:rFonts w:ascii="Calibri" w:hAnsi="Calibri" w:cs="Times New Roman"/>
          <w:szCs w:val="24"/>
        </w:rPr>
      </w:pPr>
      <w:r w:rsidRPr="00CF670A">
        <w:rPr>
          <w:rFonts w:ascii="Calibri" w:hAnsi="Calibri" w:cs="Times New Roman"/>
          <w:szCs w:val="24"/>
        </w:rPr>
        <w:t xml:space="preserve">CREDIBILITY: Each member has a responsibility to: 1. Communicate information fairly and objectively. 2. Disclose all relevant information that could reasonably be expected </w:t>
      </w:r>
      <w:r w:rsidRPr="00CF670A">
        <w:rPr>
          <w:rFonts w:ascii="Calibri" w:hAnsi="Calibri" w:cs="Times New Roman"/>
          <w:szCs w:val="24"/>
        </w:rPr>
        <w:lastRenderedPageBreak/>
        <w:t>to influence an intended user's understanding of the reports, analyses, or recommendations. 3. Disclose delays or deficiencies in information, timeliness, processing, or internal controls in conformance with organization policy and/or applicable law.</w:t>
      </w:r>
    </w:p>
    <w:p w:rsidR="008026F5" w:rsidRPr="00CF670A" w:rsidRDefault="008026F5" w:rsidP="008026F5">
      <w:pPr>
        <w:rPr>
          <w:rFonts w:ascii="Calibri" w:hAnsi="Calibri" w:cs="Times New Roman"/>
          <w:szCs w:val="24"/>
        </w:rPr>
      </w:pPr>
    </w:p>
    <w:p w:rsidR="008026F5" w:rsidRPr="00CF670A" w:rsidRDefault="008026F5" w:rsidP="008026F5">
      <w:pPr>
        <w:rPr>
          <w:rFonts w:ascii="Calibri" w:hAnsi="Calibri" w:cs="Times New Roman"/>
          <w:szCs w:val="24"/>
        </w:rPr>
      </w:pPr>
      <w:r w:rsidRPr="00CF670A">
        <w:rPr>
          <w:rFonts w:ascii="Calibri" w:hAnsi="Calibri" w:cs="Times New Roman"/>
          <w:szCs w:val="24"/>
        </w:rPr>
        <w:t xml:space="preserve">Many organizations have such statements of ethical standards in place today.  </w:t>
      </w:r>
    </w:p>
    <w:p w:rsidR="005C2370" w:rsidRPr="00CF670A" w:rsidRDefault="005C2370" w:rsidP="005C2370">
      <w:pPr>
        <w:shd w:val="clear" w:color="auto" w:fill="FFFFFF"/>
        <w:spacing w:after="0" w:line="240" w:lineRule="auto"/>
        <w:ind w:left="720" w:right="-1170" w:hanging="720"/>
        <w:rPr>
          <w:rFonts w:ascii="Calibri" w:eastAsia="Times New Roman" w:hAnsi="Calibri" w:cs="Times New Roman"/>
          <w:color w:val="000000"/>
          <w:szCs w:val="24"/>
        </w:rPr>
      </w:pPr>
      <w:r w:rsidRPr="00CF670A">
        <w:rPr>
          <w:rFonts w:ascii="Calibri" w:eastAsia="Times New Roman" w:hAnsi="Calibri" w:cs="Times New Roman"/>
          <w:color w:val="000000"/>
          <w:szCs w:val="24"/>
        </w:rPr>
        <w:t xml:space="preserve">One of the most important </w:t>
      </w:r>
      <w:r w:rsidR="00E9658A" w:rsidRPr="00CF670A">
        <w:rPr>
          <w:rFonts w:ascii="Calibri" w:eastAsia="Times New Roman" w:hAnsi="Calibri" w:cs="Times New Roman"/>
          <w:color w:val="000000"/>
          <w:szCs w:val="24"/>
        </w:rPr>
        <w:t xml:space="preserve">recent </w:t>
      </w:r>
      <w:r w:rsidRPr="00CF670A">
        <w:rPr>
          <w:rFonts w:ascii="Calibri" w:eastAsia="Times New Roman" w:hAnsi="Calibri" w:cs="Times New Roman"/>
          <w:color w:val="000000"/>
          <w:szCs w:val="24"/>
        </w:rPr>
        <w:t xml:space="preserve">legislative acts impacting accountants and corporate executives is the </w:t>
      </w:r>
    </w:p>
    <w:p w:rsidR="005C2370" w:rsidRPr="00CF670A" w:rsidRDefault="005C2370" w:rsidP="005C2370">
      <w:pPr>
        <w:shd w:val="clear" w:color="auto" w:fill="FFFFFF"/>
        <w:spacing w:after="0" w:line="240" w:lineRule="auto"/>
        <w:ind w:right="-1170" w:hanging="720"/>
        <w:rPr>
          <w:rFonts w:ascii="Calibri" w:eastAsia="Times New Roman" w:hAnsi="Calibri" w:cs="Times New Roman"/>
          <w:color w:val="000000"/>
          <w:szCs w:val="24"/>
        </w:rPr>
      </w:pPr>
      <w:r w:rsidRPr="00CF670A">
        <w:rPr>
          <w:rFonts w:ascii="Calibri" w:eastAsia="Times New Roman" w:hAnsi="Calibri" w:cs="Times New Roman"/>
          <w:color w:val="000000"/>
          <w:szCs w:val="24"/>
        </w:rPr>
        <w:tab/>
        <w:t>Sarbanes-Oxle</w:t>
      </w:r>
      <w:r w:rsidR="00F67CE5" w:rsidRPr="00CF670A">
        <w:rPr>
          <w:rFonts w:ascii="Calibri" w:eastAsia="Times New Roman" w:hAnsi="Calibri" w:cs="Times New Roman"/>
          <w:color w:val="000000"/>
          <w:szCs w:val="24"/>
        </w:rPr>
        <w:t xml:space="preserve">y Act of 2002.  While the act </w:t>
      </w:r>
      <w:r w:rsidRPr="00CF670A">
        <w:rPr>
          <w:rFonts w:ascii="Calibri" w:eastAsia="Times New Roman" w:hAnsi="Calibri" w:cs="Times New Roman"/>
          <w:color w:val="000000"/>
          <w:szCs w:val="24"/>
        </w:rPr>
        <w:t>covers many issues, the most important for us are the following</w:t>
      </w:r>
      <w:r w:rsidR="009767D2" w:rsidRPr="00CF670A">
        <w:rPr>
          <w:rFonts w:ascii="Calibri" w:eastAsia="Times New Roman" w:hAnsi="Calibri" w:cs="Times New Roman"/>
          <w:color w:val="000000"/>
          <w:szCs w:val="24"/>
        </w:rPr>
        <w:t xml:space="preserve"> which affect the senior management and independent auditors of public corporations</w:t>
      </w:r>
      <w:r w:rsidRPr="00CF670A">
        <w:rPr>
          <w:rFonts w:ascii="Calibri" w:eastAsia="Times New Roman" w:hAnsi="Calibri" w:cs="Times New Roman"/>
          <w:color w:val="000000"/>
          <w:szCs w:val="24"/>
        </w:rPr>
        <w:t>:</w:t>
      </w:r>
    </w:p>
    <w:p w:rsidR="005C2370" w:rsidRPr="00CF670A" w:rsidRDefault="005C2370" w:rsidP="005C2370">
      <w:pPr>
        <w:shd w:val="clear" w:color="auto" w:fill="FFFFFF"/>
        <w:spacing w:after="0" w:line="240" w:lineRule="auto"/>
        <w:ind w:right="-1170" w:hanging="720"/>
        <w:rPr>
          <w:rFonts w:ascii="Calibri" w:eastAsia="Times New Roman" w:hAnsi="Calibri" w:cs="Times New Roman"/>
          <w:color w:val="000000"/>
          <w:szCs w:val="24"/>
        </w:rPr>
      </w:pPr>
      <w:r w:rsidRPr="00CF670A">
        <w:rPr>
          <w:rFonts w:ascii="Calibri" w:eastAsia="Times New Roman" w:hAnsi="Calibri" w:cs="Times New Roman"/>
          <w:color w:val="000000"/>
          <w:szCs w:val="24"/>
        </w:rPr>
        <w:tab/>
      </w:r>
    </w:p>
    <w:p w:rsidR="005C2370" w:rsidRPr="00CF670A" w:rsidRDefault="005C2370" w:rsidP="005C2370">
      <w:pPr>
        <w:shd w:val="clear" w:color="auto" w:fill="FFFFFF"/>
        <w:spacing w:after="0" w:line="240" w:lineRule="auto"/>
        <w:ind w:hanging="720"/>
        <w:rPr>
          <w:rFonts w:ascii="Calibri" w:eastAsia="Times New Roman" w:hAnsi="Calibri" w:cs="Times New Roman"/>
          <w:color w:val="000000"/>
          <w:szCs w:val="24"/>
        </w:rPr>
      </w:pPr>
      <w:r w:rsidRPr="00CF670A">
        <w:rPr>
          <w:rFonts w:ascii="Calibri" w:eastAsia="Times New Roman" w:hAnsi="Calibri" w:cs="Times New Roman"/>
          <w:color w:val="000000"/>
          <w:szCs w:val="24"/>
        </w:rPr>
        <w:tab/>
        <w:t>1. Chief executive officers and chief financial officers must personally certify that their firm’s financial statements are fairly presented, to the best of their knowledge.</w:t>
      </w:r>
    </w:p>
    <w:p w:rsidR="00C43149" w:rsidRPr="00CF670A" w:rsidRDefault="00C43149" w:rsidP="005C2370">
      <w:pPr>
        <w:shd w:val="clear" w:color="auto" w:fill="FFFFFF"/>
        <w:spacing w:after="0" w:line="240" w:lineRule="auto"/>
        <w:ind w:hanging="720"/>
        <w:rPr>
          <w:rFonts w:ascii="Calibri" w:eastAsia="Times New Roman" w:hAnsi="Calibri" w:cs="Times New Roman"/>
          <w:color w:val="000000"/>
          <w:szCs w:val="24"/>
        </w:rPr>
      </w:pPr>
    </w:p>
    <w:p w:rsidR="005C2370" w:rsidRPr="00CF670A" w:rsidRDefault="005C2370" w:rsidP="005C2370">
      <w:pPr>
        <w:shd w:val="clear" w:color="auto" w:fill="FFFFFF"/>
        <w:spacing w:after="0" w:line="240" w:lineRule="auto"/>
        <w:ind w:hanging="720"/>
        <w:rPr>
          <w:rFonts w:ascii="Calibri" w:eastAsia="Times New Roman" w:hAnsi="Calibri" w:cs="Times New Roman"/>
          <w:color w:val="000000"/>
          <w:szCs w:val="24"/>
        </w:rPr>
      </w:pPr>
      <w:r w:rsidRPr="00CF670A">
        <w:rPr>
          <w:rFonts w:ascii="Calibri" w:eastAsia="Times New Roman" w:hAnsi="Calibri" w:cs="Times New Roman"/>
          <w:color w:val="000000"/>
          <w:szCs w:val="24"/>
        </w:rPr>
        <w:tab/>
        <w:t xml:space="preserve">2. Chief executive officers and chief financial officers must personally certify that they </w:t>
      </w:r>
      <w:r w:rsidR="00F67CE5" w:rsidRPr="00CF670A">
        <w:rPr>
          <w:rFonts w:ascii="Calibri" w:eastAsia="Times New Roman" w:hAnsi="Calibri" w:cs="Times New Roman"/>
          <w:color w:val="000000"/>
          <w:szCs w:val="24"/>
        </w:rPr>
        <w:t xml:space="preserve">have </w:t>
      </w:r>
      <w:r w:rsidRPr="00CF670A">
        <w:rPr>
          <w:rFonts w:ascii="Calibri" w:eastAsia="Times New Roman" w:hAnsi="Calibri" w:cs="Times New Roman"/>
          <w:color w:val="000000"/>
          <w:szCs w:val="24"/>
        </w:rPr>
        <w:t xml:space="preserve">reviewed their firm’s internal controls over financial reporting and attest </w:t>
      </w:r>
      <w:r w:rsidR="00F67CE5" w:rsidRPr="00CF670A">
        <w:rPr>
          <w:rFonts w:ascii="Calibri" w:eastAsia="Times New Roman" w:hAnsi="Calibri" w:cs="Times New Roman"/>
          <w:color w:val="000000"/>
          <w:szCs w:val="24"/>
        </w:rPr>
        <w:t xml:space="preserve">to </w:t>
      </w:r>
      <w:r w:rsidRPr="00CF670A">
        <w:rPr>
          <w:rFonts w:ascii="Calibri" w:eastAsia="Times New Roman" w:hAnsi="Calibri" w:cs="Times New Roman"/>
          <w:color w:val="000000"/>
          <w:szCs w:val="24"/>
        </w:rPr>
        <w:t xml:space="preserve">those controls existence and reliability. </w:t>
      </w:r>
    </w:p>
    <w:p w:rsidR="005C2370" w:rsidRPr="00CF670A" w:rsidRDefault="005C2370" w:rsidP="005C2370">
      <w:pPr>
        <w:shd w:val="clear" w:color="auto" w:fill="FFFFFF"/>
        <w:spacing w:after="0" w:line="240" w:lineRule="auto"/>
        <w:ind w:hanging="720"/>
        <w:rPr>
          <w:rFonts w:ascii="Calibri" w:eastAsia="Times New Roman" w:hAnsi="Calibri" w:cs="Times New Roman"/>
          <w:color w:val="000000"/>
          <w:szCs w:val="24"/>
        </w:rPr>
      </w:pPr>
    </w:p>
    <w:p w:rsidR="00E53F04" w:rsidRPr="00CF670A" w:rsidRDefault="005C2370" w:rsidP="005C2370">
      <w:pPr>
        <w:shd w:val="clear" w:color="auto" w:fill="FFFFFF"/>
        <w:spacing w:after="0" w:line="240" w:lineRule="auto"/>
        <w:ind w:hanging="720"/>
        <w:rPr>
          <w:rFonts w:ascii="Calibri" w:eastAsia="Times New Roman" w:hAnsi="Calibri" w:cs="Times New Roman"/>
          <w:color w:val="000000"/>
          <w:szCs w:val="24"/>
        </w:rPr>
      </w:pPr>
      <w:r w:rsidRPr="00CF670A">
        <w:rPr>
          <w:rFonts w:ascii="Calibri" w:eastAsia="Times New Roman" w:hAnsi="Calibri" w:cs="Times New Roman"/>
          <w:color w:val="000000"/>
          <w:szCs w:val="24"/>
        </w:rPr>
        <w:tab/>
        <w:t xml:space="preserve">3. </w:t>
      </w:r>
      <w:r w:rsidR="009767D2" w:rsidRPr="00CF670A">
        <w:rPr>
          <w:rFonts w:ascii="Calibri" w:eastAsia="Times New Roman" w:hAnsi="Calibri" w:cs="Times New Roman"/>
          <w:color w:val="000000"/>
          <w:szCs w:val="24"/>
        </w:rPr>
        <w:t xml:space="preserve">The firm’s auditors are prohibited from providing certain non-audit services to the corporation which are considered to impact their independence in conducting the audit. </w:t>
      </w:r>
      <w:r w:rsidRPr="00CF670A">
        <w:rPr>
          <w:rFonts w:ascii="Calibri" w:eastAsia="Times New Roman" w:hAnsi="Calibri" w:cs="Times New Roman"/>
          <w:color w:val="000000"/>
          <w:szCs w:val="24"/>
        </w:rPr>
        <w:t xml:space="preserve"> </w:t>
      </w:r>
      <w:r w:rsidR="00E53F04" w:rsidRPr="00CF670A">
        <w:rPr>
          <w:rFonts w:ascii="Calibri" w:eastAsia="Times New Roman" w:hAnsi="Calibri" w:cs="Times New Roman"/>
          <w:color w:val="000000"/>
          <w:szCs w:val="24"/>
        </w:rPr>
        <w:t> </w:t>
      </w:r>
    </w:p>
    <w:p w:rsidR="00E53F04" w:rsidRPr="00CF670A" w:rsidRDefault="006E319D" w:rsidP="006E319D">
      <w:pPr>
        <w:shd w:val="clear" w:color="auto" w:fill="FFFFFF"/>
        <w:spacing w:before="100" w:beforeAutospacing="1" w:after="100" w:afterAutospacing="1" w:line="240" w:lineRule="auto"/>
        <w:ind w:right="-1440"/>
        <w:rPr>
          <w:rFonts w:ascii="Calibri" w:eastAsia="Times New Roman" w:hAnsi="Calibri" w:cs="Times New Roman"/>
          <w:color w:val="000000" w:themeColor="text1"/>
          <w:szCs w:val="24"/>
          <w:u w:val="single"/>
        </w:rPr>
      </w:pPr>
      <w:r w:rsidRPr="00CF670A">
        <w:rPr>
          <w:rFonts w:ascii="Calibri" w:eastAsia="Times New Roman" w:hAnsi="Calibri" w:cs="Times New Roman"/>
          <w:b/>
          <w:bCs/>
          <w:color w:val="000000" w:themeColor="text1"/>
          <w:szCs w:val="24"/>
          <w:u w:val="single"/>
        </w:rPr>
        <w:t xml:space="preserve">Senior Corporate Personnel Impacting Financial Management </w:t>
      </w:r>
    </w:p>
    <w:p w:rsidR="006E319D" w:rsidRPr="00CF670A" w:rsidRDefault="006E319D" w:rsidP="006E319D">
      <w:pPr>
        <w:shd w:val="clear" w:color="auto" w:fill="FFFFFF"/>
        <w:spacing w:before="100" w:beforeAutospacing="1" w:after="100" w:afterAutospacing="1" w:line="240" w:lineRule="auto"/>
        <w:rPr>
          <w:rFonts w:ascii="Calibri" w:eastAsia="Times New Roman" w:hAnsi="Calibri" w:cs="Times New Roman"/>
          <w:bCs/>
          <w:color w:val="000000"/>
          <w:szCs w:val="24"/>
        </w:rPr>
      </w:pPr>
      <w:r w:rsidRPr="00CF670A">
        <w:rPr>
          <w:rFonts w:ascii="Calibri" w:eastAsia="Times New Roman" w:hAnsi="Calibri" w:cs="Times New Roman"/>
          <w:b/>
          <w:bCs/>
          <w:color w:val="000000"/>
          <w:szCs w:val="24"/>
        </w:rPr>
        <w:t xml:space="preserve">Controller: </w:t>
      </w:r>
      <w:r w:rsidR="00C43149" w:rsidRPr="00CF670A">
        <w:rPr>
          <w:rFonts w:ascii="Calibri" w:eastAsia="Times New Roman" w:hAnsi="Calibri" w:cs="Times New Roman"/>
          <w:bCs/>
          <w:color w:val="000000"/>
          <w:szCs w:val="24"/>
        </w:rPr>
        <w:t>financial management officer</w:t>
      </w:r>
      <w:r w:rsidRPr="00CF670A">
        <w:rPr>
          <w:rFonts w:ascii="Calibri" w:eastAsia="Times New Roman" w:hAnsi="Calibri" w:cs="Times New Roman"/>
          <w:bCs/>
          <w:color w:val="000000"/>
          <w:szCs w:val="24"/>
        </w:rPr>
        <w:t xml:space="preserve"> responsible for all accounting functions</w:t>
      </w:r>
      <w:r w:rsidR="00C43149" w:rsidRPr="00CF670A">
        <w:rPr>
          <w:rFonts w:ascii="Calibri" w:eastAsia="Times New Roman" w:hAnsi="Calibri" w:cs="Times New Roman"/>
          <w:bCs/>
          <w:color w:val="000000"/>
          <w:szCs w:val="24"/>
        </w:rPr>
        <w:t>, both managerial accounting and financial accounting</w:t>
      </w:r>
      <w:r w:rsidRPr="00CF670A">
        <w:rPr>
          <w:rFonts w:ascii="Calibri" w:eastAsia="Times New Roman" w:hAnsi="Calibri" w:cs="Times New Roman"/>
          <w:bCs/>
          <w:color w:val="000000"/>
          <w:szCs w:val="24"/>
        </w:rPr>
        <w:t xml:space="preserve">. </w:t>
      </w:r>
    </w:p>
    <w:p w:rsidR="00E53F04" w:rsidRPr="00CF670A" w:rsidRDefault="00E53F04" w:rsidP="006E319D">
      <w:pPr>
        <w:shd w:val="clear" w:color="auto" w:fill="FFFFFF"/>
        <w:spacing w:before="100" w:beforeAutospacing="1" w:after="100" w:afterAutospacing="1" w:line="240" w:lineRule="auto"/>
        <w:rPr>
          <w:rFonts w:ascii="Calibri" w:eastAsia="Times New Roman" w:hAnsi="Calibri" w:cs="Times New Roman"/>
          <w:color w:val="000000"/>
          <w:szCs w:val="24"/>
        </w:rPr>
      </w:pPr>
      <w:r w:rsidRPr="00CF670A">
        <w:rPr>
          <w:rFonts w:ascii="Calibri" w:eastAsia="Times New Roman" w:hAnsi="Calibri" w:cs="Times New Roman"/>
          <w:b/>
          <w:bCs/>
          <w:color w:val="000000"/>
          <w:szCs w:val="24"/>
        </w:rPr>
        <w:t>Treasurer</w:t>
      </w:r>
      <w:r w:rsidR="006E319D" w:rsidRPr="00CF670A">
        <w:rPr>
          <w:rFonts w:ascii="Calibri" w:eastAsia="Times New Roman" w:hAnsi="Calibri" w:cs="Times New Roman"/>
          <w:b/>
          <w:bCs/>
          <w:color w:val="000000"/>
          <w:szCs w:val="24"/>
        </w:rPr>
        <w:t>:</w:t>
      </w:r>
      <w:r w:rsidRPr="00CF670A">
        <w:rPr>
          <w:rFonts w:ascii="Calibri" w:eastAsia="Times New Roman" w:hAnsi="Calibri" w:cs="Times New Roman"/>
          <w:color w:val="000000"/>
          <w:szCs w:val="24"/>
        </w:rPr>
        <w:t> </w:t>
      </w:r>
      <w:r w:rsidR="00C43149" w:rsidRPr="00CF670A">
        <w:rPr>
          <w:rFonts w:ascii="Calibri" w:eastAsia="Times New Roman" w:hAnsi="Calibri" w:cs="Times New Roman"/>
          <w:color w:val="000000"/>
          <w:szCs w:val="24"/>
        </w:rPr>
        <w:t>financial management officer responsible</w:t>
      </w:r>
      <w:r w:rsidRPr="00CF670A">
        <w:rPr>
          <w:rFonts w:ascii="Calibri" w:eastAsia="Times New Roman" w:hAnsi="Calibri" w:cs="Times New Roman"/>
          <w:color w:val="000000"/>
          <w:szCs w:val="24"/>
        </w:rPr>
        <w:t xml:space="preserve"> for managing cash and marketable securities, preparing cash forecasts, and obtaining financing from banks and other lenders.</w:t>
      </w:r>
    </w:p>
    <w:p w:rsidR="00E53F04" w:rsidRPr="00CF670A" w:rsidRDefault="00E53F04" w:rsidP="00C43149">
      <w:pPr>
        <w:shd w:val="clear" w:color="auto" w:fill="FFFFFF"/>
        <w:spacing w:after="0" w:line="240" w:lineRule="auto"/>
        <w:rPr>
          <w:rFonts w:ascii="Calibri" w:eastAsia="Times New Roman" w:hAnsi="Calibri" w:cs="Times New Roman"/>
          <w:color w:val="000000"/>
          <w:szCs w:val="24"/>
        </w:rPr>
      </w:pPr>
      <w:r w:rsidRPr="00CF670A">
        <w:rPr>
          <w:rFonts w:ascii="Calibri" w:eastAsia="Times New Roman" w:hAnsi="Calibri" w:cs="Times New Roman"/>
          <w:color w:val="000000"/>
          <w:szCs w:val="24"/>
        </w:rPr>
        <w:t> </w:t>
      </w:r>
      <w:r w:rsidRPr="00CF670A">
        <w:rPr>
          <w:rFonts w:ascii="Calibri" w:eastAsia="Times New Roman" w:hAnsi="Calibri" w:cs="Times New Roman"/>
          <w:b/>
          <w:bCs/>
          <w:color w:val="000000"/>
          <w:szCs w:val="24"/>
        </w:rPr>
        <w:t>Chief Information Officer</w:t>
      </w:r>
      <w:r w:rsidRPr="00CF670A">
        <w:rPr>
          <w:rFonts w:ascii="Calibri" w:eastAsia="Times New Roman" w:hAnsi="Calibri" w:cs="Times New Roman"/>
          <w:color w:val="000000"/>
          <w:szCs w:val="24"/>
        </w:rPr>
        <w:t> </w:t>
      </w:r>
      <w:r w:rsidRPr="00CF670A">
        <w:rPr>
          <w:rFonts w:ascii="Calibri" w:eastAsia="Times New Roman" w:hAnsi="Calibri" w:cs="Times New Roman"/>
          <w:b/>
          <w:bCs/>
          <w:color w:val="000000"/>
          <w:szCs w:val="24"/>
        </w:rPr>
        <w:t>(CIO)</w:t>
      </w:r>
      <w:r w:rsidR="006E319D" w:rsidRPr="00CF670A">
        <w:rPr>
          <w:rFonts w:ascii="Calibri" w:eastAsia="Times New Roman" w:hAnsi="Calibri" w:cs="Times New Roman"/>
          <w:b/>
          <w:bCs/>
          <w:color w:val="000000"/>
          <w:szCs w:val="24"/>
        </w:rPr>
        <w:t>:</w:t>
      </w:r>
      <w:r w:rsidRPr="00CF670A">
        <w:rPr>
          <w:rFonts w:ascii="Calibri" w:eastAsia="Times New Roman" w:hAnsi="Calibri" w:cs="Times New Roman"/>
          <w:color w:val="000000"/>
          <w:szCs w:val="24"/>
        </w:rPr>
        <w:t xml:space="preserve"> </w:t>
      </w:r>
      <w:r w:rsidR="001D401D" w:rsidRPr="00CF670A">
        <w:rPr>
          <w:rFonts w:ascii="Calibri" w:eastAsia="Times New Roman" w:hAnsi="Calibri" w:cs="Times New Roman"/>
          <w:color w:val="000000"/>
          <w:szCs w:val="24"/>
        </w:rPr>
        <w:t xml:space="preserve">corporate officer </w:t>
      </w:r>
      <w:r w:rsidRPr="00CF670A">
        <w:rPr>
          <w:rFonts w:ascii="Calibri" w:eastAsia="Times New Roman" w:hAnsi="Calibri" w:cs="Times New Roman"/>
          <w:color w:val="000000"/>
          <w:szCs w:val="24"/>
        </w:rPr>
        <w:t>responsible for a company's information technology and computer systems.</w:t>
      </w:r>
      <w:r w:rsidR="001D401D" w:rsidRPr="00CF670A">
        <w:rPr>
          <w:rFonts w:ascii="Calibri" w:eastAsia="Times New Roman" w:hAnsi="Calibri" w:cs="Times New Roman"/>
          <w:color w:val="000000"/>
          <w:szCs w:val="24"/>
        </w:rPr>
        <w:t xml:space="preserve"> While this position is not considered part of the company’s financial management organization, information technology is extremely important in financial management. </w:t>
      </w:r>
    </w:p>
    <w:p w:rsidR="00E53F04" w:rsidRPr="00CF670A" w:rsidRDefault="00E53F04" w:rsidP="00E53F04">
      <w:pPr>
        <w:shd w:val="clear" w:color="auto" w:fill="FFFFFF"/>
        <w:spacing w:after="0" w:line="240" w:lineRule="auto"/>
        <w:ind w:left="720" w:right="3501" w:hanging="720"/>
        <w:rPr>
          <w:rFonts w:ascii="Calibri" w:eastAsia="Times New Roman" w:hAnsi="Calibri" w:cs="Times New Roman"/>
          <w:color w:val="000000"/>
          <w:szCs w:val="24"/>
        </w:rPr>
      </w:pPr>
      <w:r w:rsidRPr="00CF670A">
        <w:rPr>
          <w:rFonts w:ascii="Calibri" w:eastAsia="Times New Roman" w:hAnsi="Calibri" w:cs="Times New Roman"/>
          <w:color w:val="000000"/>
          <w:szCs w:val="24"/>
        </w:rPr>
        <w:t> </w:t>
      </w:r>
    </w:p>
    <w:p w:rsidR="00E53F04" w:rsidRPr="00CF670A" w:rsidRDefault="006E319D" w:rsidP="006E319D">
      <w:pPr>
        <w:shd w:val="clear" w:color="auto" w:fill="FFFFFF"/>
        <w:spacing w:after="0" w:line="240" w:lineRule="auto"/>
        <w:ind w:hanging="720"/>
        <w:rPr>
          <w:rFonts w:ascii="Calibri" w:eastAsia="Times New Roman" w:hAnsi="Calibri" w:cs="Times New Roman"/>
          <w:color w:val="000000"/>
          <w:szCs w:val="24"/>
        </w:rPr>
      </w:pPr>
      <w:r w:rsidRPr="00CF670A">
        <w:rPr>
          <w:rFonts w:ascii="Calibri" w:eastAsia="Times New Roman" w:hAnsi="Calibri" w:cs="Times New Roman"/>
          <w:b/>
          <w:bCs/>
          <w:color w:val="000000"/>
          <w:szCs w:val="24"/>
        </w:rPr>
        <w:tab/>
      </w:r>
      <w:r w:rsidR="00E53F04" w:rsidRPr="00CF670A">
        <w:rPr>
          <w:rFonts w:ascii="Calibri" w:eastAsia="Times New Roman" w:hAnsi="Calibri" w:cs="Times New Roman"/>
          <w:b/>
          <w:bCs/>
          <w:color w:val="000000"/>
          <w:szCs w:val="24"/>
        </w:rPr>
        <w:t>Chief Financial Officer</w:t>
      </w:r>
      <w:r w:rsidR="00E53F04" w:rsidRPr="00CF670A">
        <w:rPr>
          <w:rFonts w:ascii="Calibri" w:eastAsia="Times New Roman" w:hAnsi="Calibri" w:cs="Times New Roman"/>
          <w:color w:val="000000"/>
          <w:szCs w:val="24"/>
        </w:rPr>
        <w:t> </w:t>
      </w:r>
      <w:r w:rsidR="00E53F04" w:rsidRPr="00CF670A">
        <w:rPr>
          <w:rFonts w:ascii="Calibri" w:eastAsia="Times New Roman" w:hAnsi="Calibri" w:cs="Times New Roman"/>
          <w:b/>
          <w:bCs/>
          <w:color w:val="000000"/>
          <w:szCs w:val="24"/>
        </w:rPr>
        <w:t>(CFO)</w:t>
      </w:r>
      <w:r w:rsidRPr="00CF670A">
        <w:rPr>
          <w:rFonts w:ascii="Calibri" w:eastAsia="Times New Roman" w:hAnsi="Calibri" w:cs="Times New Roman"/>
          <w:b/>
          <w:bCs/>
          <w:color w:val="000000"/>
          <w:szCs w:val="24"/>
        </w:rPr>
        <w:t xml:space="preserve">: </w:t>
      </w:r>
      <w:r w:rsidRPr="00CF670A">
        <w:rPr>
          <w:rFonts w:ascii="Calibri" w:eastAsia="Times New Roman" w:hAnsi="Calibri" w:cs="Times New Roman"/>
          <w:bCs/>
          <w:color w:val="000000"/>
          <w:szCs w:val="24"/>
        </w:rPr>
        <w:t>senior financial management officer to whom the controller and treasurer report.</w:t>
      </w:r>
    </w:p>
    <w:p w:rsidR="00E53F04" w:rsidRDefault="00E53F04" w:rsidP="00E53F04">
      <w:pPr>
        <w:shd w:val="clear" w:color="auto" w:fill="FFFFFF"/>
        <w:spacing w:after="0" w:line="240" w:lineRule="auto"/>
        <w:ind w:left="720" w:right="3501" w:hanging="720"/>
        <w:rPr>
          <w:rFonts w:ascii="Times New Roman" w:eastAsia="Times New Roman" w:hAnsi="Times New Roman" w:cs="Times New Roman"/>
          <w:b/>
          <w:bCs/>
          <w:color w:val="000000"/>
          <w:sz w:val="24"/>
          <w:szCs w:val="24"/>
        </w:rPr>
      </w:pPr>
      <w:r w:rsidRPr="00C43149">
        <w:rPr>
          <w:rFonts w:ascii="Times New Roman" w:eastAsia="Times New Roman" w:hAnsi="Times New Roman" w:cs="Times New Roman"/>
          <w:b/>
          <w:bCs/>
          <w:color w:val="000000"/>
          <w:sz w:val="24"/>
          <w:szCs w:val="24"/>
        </w:rPr>
        <w:t> </w:t>
      </w:r>
    </w:p>
    <w:p w:rsidR="00963F9A" w:rsidRDefault="00963F9A" w:rsidP="00E53F04">
      <w:pPr>
        <w:shd w:val="clear" w:color="auto" w:fill="FFFFFF"/>
        <w:spacing w:after="0" w:line="240" w:lineRule="auto"/>
        <w:ind w:left="720" w:right="3501" w:hanging="720"/>
        <w:rPr>
          <w:rFonts w:ascii="Times New Roman" w:eastAsia="Times New Roman" w:hAnsi="Times New Roman" w:cs="Times New Roman"/>
          <w:b/>
          <w:bCs/>
          <w:color w:val="000000"/>
          <w:sz w:val="24"/>
          <w:szCs w:val="24"/>
        </w:rPr>
      </w:pPr>
    </w:p>
    <w:p w:rsidR="00963F9A" w:rsidRPr="00963F9A" w:rsidRDefault="00963F9A" w:rsidP="00963F9A">
      <w:pPr>
        <w:rPr>
          <w:rFonts w:ascii="Calibri" w:hAnsi="Calibri" w:cs="Times New Roman"/>
          <w:b/>
          <w:bCs/>
          <w:szCs w:val="24"/>
          <w:u w:val="single"/>
        </w:rPr>
      </w:pPr>
      <w:r w:rsidRPr="00963F9A">
        <w:rPr>
          <w:rFonts w:ascii="Calibri" w:hAnsi="Calibri" w:cs="Times New Roman"/>
          <w:b/>
          <w:bCs/>
          <w:szCs w:val="24"/>
          <w:u w:val="single"/>
        </w:rPr>
        <w:t>Types of Costs</w:t>
      </w:r>
    </w:p>
    <w:p w:rsidR="00963F9A" w:rsidRPr="00963F9A" w:rsidRDefault="00963F9A" w:rsidP="00963F9A">
      <w:pPr>
        <w:rPr>
          <w:rFonts w:ascii="Calibri" w:hAnsi="Calibri" w:cs="Times New Roman"/>
          <w:szCs w:val="24"/>
        </w:rPr>
      </w:pPr>
      <w:r w:rsidRPr="00963F9A">
        <w:rPr>
          <w:rFonts w:ascii="Calibri" w:hAnsi="Calibri" w:cs="Times New Roman"/>
          <w:szCs w:val="24"/>
          <w:u w:val="single"/>
        </w:rPr>
        <w:t>Variable costs</w:t>
      </w:r>
      <w:r w:rsidRPr="00963F9A">
        <w:rPr>
          <w:rFonts w:ascii="Calibri" w:hAnsi="Calibri" w:cs="Times New Roman"/>
          <w:szCs w:val="24"/>
        </w:rPr>
        <w:t xml:space="preserve"> are costs that vary with changes in activity (e.g. water expense). Variable costs can be estimated by taking the change in cost and dividing it by the change in activity. </w:t>
      </w:r>
    </w:p>
    <w:p w:rsidR="00963F9A" w:rsidRPr="00963F9A" w:rsidRDefault="00963F9A" w:rsidP="00963F9A">
      <w:pPr>
        <w:rPr>
          <w:rFonts w:ascii="Calibri" w:hAnsi="Calibri" w:cs="Times New Roman"/>
          <w:szCs w:val="24"/>
        </w:rPr>
      </w:pPr>
    </w:p>
    <w:p w:rsidR="00963F9A" w:rsidRPr="00963F9A" w:rsidRDefault="00963F9A" w:rsidP="00963F9A">
      <w:pPr>
        <w:rPr>
          <w:rFonts w:ascii="Calibri" w:hAnsi="Calibri" w:cs="Times New Roman"/>
          <w:szCs w:val="24"/>
        </w:rPr>
      </w:pPr>
      <w:r w:rsidRPr="00963F9A">
        <w:rPr>
          <w:rFonts w:ascii="Calibri" w:hAnsi="Calibri" w:cs="Times New Roman"/>
          <w:szCs w:val="24"/>
          <w:u w:val="single"/>
        </w:rPr>
        <w:t>Fixed costs</w:t>
      </w:r>
      <w:r w:rsidRPr="00963F9A">
        <w:rPr>
          <w:rFonts w:ascii="Calibri" w:hAnsi="Calibri" w:cs="Times New Roman"/>
          <w:szCs w:val="24"/>
        </w:rPr>
        <w:t xml:space="preserve"> do not change in total as activities change (e.g. rent expense). Discretionary fixed costs are those fixed costs that management can easily change in the short-run (e.g., advertising). Committed fixed costs are those fixed costs that cannot be easily changed in the short-run (e.g., rent).</w:t>
      </w:r>
    </w:p>
    <w:p w:rsidR="00963F9A" w:rsidRPr="00963F9A" w:rsidRDefault="00963F9A" w:rsidP="00963F9A">
      <w:pPr>
        <w:rPr>
          <w:rFonts w:ascii="Calibri" w:hAnsi="Calibri" w:cs="Times New Roman"/>
          <w:szCs w:val="24"/>
        </w:rPr>
      </w:pPr>
    </w:p>
    <w:p w:rsidR="00963F9A" w:rsidRPr="00963F9A" w:rsidRDefault="00963F9A" w:rsidP="00963F9A">
      <w:pPr>
        <w:rPr>
          <w:rFonts w:ascii="Calibri" w:hAnsi="Calibri" w:cs="Times New Roman"/>
          <w:szCs w:val="24"/>
        </w:rPr>
      </w:pPr>
      <w:r w:rsidRPr="00963F9A">
        <w:rPr>
          <w:rFonts w:ascii="Calibri" w:hAnsi="Calibri" w:cs="Times New Roman"/>
          <w:szCs w:val="24"/>
          <w:u w:val="single"/>
        </w:rPr>
        <w:t>Relevant range</w:t>
      </w:r>
      <w:r w:rsidRPr="00963F9A">
        <w:rPr>
          <w:rFonts w:ascii="Calibri" w:hAnsi="Calibri" w:cs="Times New Roman"/>
          <w:szCs w:val="24"/>
        </w:rPr>
        <w:t xml:space="preserve"> describes a limited span or volume of activity (i.e. minimum and maximum parameters). Fixed costs do not change within the relevant range. Cost functions within the relevant range are assumed to be linear.</w:t>
      </w:r>
    </w:p>
    <w:p w:rsidR="00963F9A" w:rsidRPr="00963F9A" w:rsidRDefault="00963F9A" w:rsidP="00963F9A">
      <w:pPr>
        <w:rPr>
          <w:rFonts w:ascii="Calibri" w:hAnsi="Calibri" w:cs="Times New Roman"/>
          <w:szCs w:val="24"/>
        </w:rPr>
      </w:pPr>
    </w:p>
    <w:p w:rsidR="00963F9A" w:rsidRPr="00963F9A" w:rsidRDefault="00963F9A" w:rsidP="00963F9A">
      <w:pPr>
        <w:rPr>
          <w:rFonts w:ascii="Calibri" w:hAnsi="Calibri" w:cs="Times New Roman"/>
          <w:szCs w:val="24"/>
        </w:rPr>
      </w:pPr>
      <w:r w:rsidRPr="00963F9A">
        <w:rPr>
          <w:rFonts w:ascii="Calibri" w:hAnsi="Calibri" w:cs="Times New Roman"/>
          <w:szCs w:val="24"/>
          <w:u w:val="single"/>
        </w:rPr>
        <w:t>Mixed costs</w:t>
      </w:r>
      <w:r w:rsidRPr="00963F9A">
        <w:rPr>
          <w:rFonts w:ascii="Calibri" w:hAnsi="Calibri" w:cs="Times New Roman"/>
          <w:szCs w:val="24"/>
        </w:rPr>
        <w:t xml:space="preserve"> have a component of both variable and fixed costs (e.g. copy machine costs; there is a fixed price for renting the equipment and a per copy charge for each copy).</w:t>
      </w:r>
    </w:p>
    <w:p w:rsidR="00963F9A" w:rsidRPr="00963F9A" w:rsidRDefault="00963F9A" w:rsidP="00963F9A">
      <w:pPr>
        <w:rPr>
          <w:rFonts w:ascii="Calibri" w:hAnsi="Calibri" w:cs="Times New Roman"/>
          <w:szCs w:val="24"/>
        </w:rPr>
      </w:pPr>
    </w:p>
    <w:p w:rsidR="00963F9A" w:rsidRPr="00963F9A" w:rsidRDefault="00963F9A" w:rsidP="00963F9A">
      <w:pPr>
        <w:rPr>
          <w:rFonts w:ascii="Calibri" w:hAnsi="Calibri" w:cs="Times New Roman"/>
          <w:szCs w:val="24"/>
        </w:rPr>
      </w:pPr>
      <w:r w:rsidRPr="00963F9A">
        <w:rPr>
          <w:rFonts w:ascii="Calibri" w:hAnsi="Calibri" w:cs="Times New Roman"/>
          <w:szCs w:val="24"/>
          <w:u w:val="single"/>
        </w:rPr>
        <w:t>Step costs</w:t>
      </w:r>
      <w:r w:rsidRPr="00963F9A">
        <w:rPr>
          <w:rFonts w:ascii="Calibri" w:hAnsi="Calibri" w:cs="Times New Roman"/>
          <w:szCs w:val="24"/>
        </w:rPr>
        <w:t xml:space="preserve"> are costs that change outside of a defined activity range. If activity is maintained within certain defined limits, the incurred costs remain constant. But, once the activity level passes those limits, costs increase or decrease (based on increased or decreased activity levels). With graphical depiction, the costs are depicted with a stepwise pattern. </w:t>
      </w:r>
    </w:p>
    <w:p w:rsidR="00963F9A" w:rsidRPr="00963F9A" w:rsidRDefault="00963F9A" w:rsidP="00963F9A">
      <w:pPr>
        <w:rPr>
          <w:rFonts w:ascii="Calibri" w:hAnsi="Calibri" w:cs="Times New Roman"/>
          <w:szCs w:val="24"/>
        </w:rPr>
      </w:pPr>
    </w:p>
    <w:p w:rsidR="00963F9A" w:rsidRPr="00963F9A" w:rsidRDefault="00963F9A" w:rsidP="00963F9A">
      <w:pPr>
        <w:rPr>
          <w:rFonts w:ascii="Calibri" w:hAnsi="Calibri" w:cs="Times New Roman"/>
          <w:szCs w:val="24"/>
        </w:rPr>
      </w:pPr>
      <w:r w:rsidRPr="00963F9A">
        <w:rPr>
          <w:rFonts w:ascii="Calibri" w:hAnsi="Calibri" w:cs="Times New Roman"/>
          <w:szCs w:val="24"/>
          <w:u w:val="single"/>
        </w:rPr>
        <w:t>Sunk costs</w:t>
      </w:r>
      <w:r w:rsidRPr="00963F9A">
        <w:rPr>
          <w:rFonts w:ascii="Calibri" w:hAnsi="Calibri" w:cs="Times New Roman"/>
          <w:szCs w:val="24"/>
        </w:rPr>
        <w:t xml:space="preserve"> are defined as costs that have already been incurred and cannot be recovered. </w:t>
      </w:r>
    </w:p>
    <w:p w:rsidR="00963F9A" w:rsidRPr="00963F9A" w:rsidRDefault="00963F9A" w:rsidP="00963F9A">
      <w:pPr>
        <w:rPr>
          <w:rFonts w:ascii="Calibri" w:hAnsi="Calibri" w:cs="Times New Roman"/>
          <w:szCs w:val="24"/>
        </w:rPr>
      </w:pPr>
    </w:p>
    <w:p w:rsidR="00963F9A" w:rsidRPr="00963F9A" w:rsidRDefault="00963F9A" w:rsidP="00963F9A">
      <w:pPr>
        <w:rPr>
          <w:rFonts w:ascii="Calibri" w:hAnsi="Calibri" w:cs="Times New Roman"/>
          <w:szCs w:val="24"/>
        </w:rPr>
      </w:pPr>
      <w:r w:rsidRPr="00963F9A">
        <w:rPr>
          <w:rFonts w:ascii="Calibri" w:hAnsi="Calibri" w:cs="Times New Roman"/>
          <w:szCs w:val="24"/>
          <w:u w:val="single"/>
        </w:rPr>
        <w:t>Opportunity costs</w:t>
      </w:r>
      <w:r w:rsidRPr="00963F9A">
        <w:rPr>
          <w:rFonts w:ascii="Calibri" w:hAnsi="Calibri" w:cs="Times New Roman"/>
          <w:szCs w:val="24"/>
        </w:rPr>
        <w:t xml:space="preserve"> are alternative costs. This is the value of a forgone activity.</w:t>
      </w:r>
    </w:p>
    <w:sectPr w:rsidR="00963F9A" w:rsidRPr="00963F9A" w:rsidSect="004115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858" w:rsidRDefault="00B95858" w:rsidP="00BA0B63">
      <w:pPr>
        <w:spacing w:after="0" w:line="240" w:lineRule="auto"/>
      </w:pPr>
      <w:r>
        <w:separator/>
      </w:r>
    </w:p>
  </w:endnote>
  <w:endnote w:type="continuationSeparator" w:id="0">
    <w:p w:rsidR="00B95858" w:rsidRDefault="00B95858" w:rsidP="00BA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63" w:rsidRDefault="00BA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442942"/>
      <w:docPartObj>
        <w:docPartGallery w:val="Page Numbers (Bottom of Page)"/>
        <w:docPartUnique/>
      </w:docPartObj>
    </w:sdtPr>
    <w:sdtEndPr>
      <w:rPr>
        <w:noProof/>
      </w:rPr>
    </w:sdtEndPr>
    <w:sdtContent>
      <w:p w:rsidR="00BA0B63" w:rsidRDefault="00600BF7">
        <w:pPr>
          <w:pStyle w:val="Footer"/>
          <w:jc w:val="center"/>
        </w:pPr>
        <w:r>
          <w:fldChar w:fldCharType="begin"/>
        </w:r>
        <w:r w:rsidR="00BA0B63">
          <w:instrText xml:space="preserve"> PAGE   \* MERGEFORMAT </w:instrText>
        </w:r>
        <w:r>
          <w:fldChar w:fldCharType="separate"/>
        </w:r>
        <w:r w:rsidR="00D17263">
          <w:rPr>
            <w:noProof/>
          </w:rPr>
          <w:t>4</w:t>
        </w:r>
        <w:r>
          <w:rPr>
            <w:noProof/>
          </w:rPr>
          <w:fldChar w:fldCharType="end"/>
        </w:r>
      </w:p>
    </w:sdtContent>
  </w:sdt>
  <w:p w:rsidR="00BA0B63" w:rsidRDefault="00BA0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63" w:rsidRDefault="00BA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858" w:rsidRDefault="00B95858" w:rsidP="00BA0B63">
      <w:pPr>
        <w:spacing w:after="0" w:line="240" w:lineRule="auto"/>
      </w:pPr>
      <w:r>
        <w:separator/>
      </w:r>
    </w:p>
  </w:footnote>
  <w:footnote w:type="continuationSeparator" w:id="0">
    <w:p w:rsidR="00B95858" w:rsidRDefault="00B95858" w:rsidP="00BA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63" w:rsidRDefault="00BA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63" w:rsidRDefault="00BA0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63" w:rsidRDefault="00BA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35F81"/>
    <w:multiLevelType w:val="hybridMultilevel"/>
    <w:tmpl w:val="4868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F3C6B"/>
    <w:multiLevelType w:val="multilevel"/>
    <w:tmpl w:val="7504788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735F1"/>
    <w:multiLevelType w:val="multilevel"/>
    <w:tmpl w:val="5918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A6532"/>
    <w:multiLevelType w:val="hybridMultilevel"/>
    <w:tmpl w:val="175C9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4262E"/>
    <w:multiLevelType w:val="hybridMultilevel"/>
    <w:tmpl w:val="F078D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1A4616"/>
    <w:multiLevelType w:val="multilevel"/>
    <w:tmpl w:val="D4F6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04"/>
    <w:rsid w:val="00045560"/>
    <w:rsid w:val="00077D14"/>
    <w:rsid w:val="001D401D"/>
    <w:rsid w:val="00246743"/>
    <w:rsid w:val="00265D44"/>
    <w:rsid w:val="004111EB"/>
    <w:rsid w:val="004115F2"/>
    <w:rsid w:val="004A3769"/>
    <w:rsid w:val="005C2370"/>
    <w:rsid w:val="005D4127"/>
    <w:rsid w:val="00600BF7"/>
    <w:rsid w:val="006A69DA"/>
    <w:rsid w:val="006E319D"/>
    <w:rsid w:val="006E5294"/>
    <w:rsid w:val="00794214"/>
    <w:rsid w:val="008026F5"/>
    <w:rsid w:val="008532BD"/>
    <w:rsid w:val="008B6995"/>
    <w:rsid w:val="00963F9A"/>
    <w:rsid w:val="0097416D"/>
    <w:rsid w:val="009767D2"/>
    <w:rsid w:val="009A0155"/>
    <w:rsid w:val="00A0466E"/>
    <w:rsid w:val="00B138C8"/>
    <w:rsid w:val="00B22418"/>
    <w:rsid w:val="00B95858"/>
    <w:rsid w:val="00BA0B63"/>
    <w:rsid w:val="00BA183B"/>
    <w:rsid w:val="00C43149"/>
    <w:rsid w:val="00C46DC2"/>
    <w:rsid w:val="00C624E1"/>
    <w:rsid w:val="00C6466C"/>
    <w:rsid w:val="00C92CE7"/>
    <w:rsid w:val="00CC0B61"/>
    <w:rsid w:val="00CC4C00"/>
    <w:rsid w:val="00CD7C1E"/>
    <w:rsid w:val="00CF670A"/>
    <w:rsid w:val="00D17263"/>
    <w:rsid w:val="00D90C24"/>
    <w:rsid w:val="00DE0E48"/>
    <w:rsid w:val="00E53F04"/>
    <w:rsid w:val="00E9658A"/>
    <w:rsid w:val="00EF112A"/>
    <w:rsid w:val="00F67C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791C6-BB67-49ED-8931-C483575F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5F2"/>
  </w:style>
  <w:style w:type="paragraph" w:styleId="Heading1">
    <w:name w:val="heading 1"/>
    <w:basedOn w:val="Normal"/>
    <w:link w:val="Heading1Char"/>
    <w:uiPriority w:val="9"/>
    <w:qFormat/>
    <w:rsid w:val="00E53F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53F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0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53F04"/>
    <w:rPr>
      <w:rFonts w:ascii="Times New Roman" w:eastAsia="Times New Roman" w:hAnsi="Times New Roman" w:cs="Times New Roman"/>
      <w:b/>
      <w:bCs/>
      <w:sz w:val="27"/>
      <w:szCs w:val="27"/>
    </w:rPr>
  </w:style>
  <w:style w:type="paragraph" w:styleId="Subtitle">
    <w:name w:val="Subtitle"/>
    <w:basedOn w:val="Normal"/>
    <w:link w:val="SubtitleChar"/>
    <w:uiPriority w:val="11"/>
    <w:qFormat/>
    <w:rsid w:val="00E53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E53F04"/>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3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3F04"/>
  </w:style>
  <w:style w:type="paragraph" w:styleId="BodyText">
    <w:name w:val="Body Text"/>
    <w:basedOn w:val="Normal"/>
    <w:link w:val="BodyTextChar"/>
    <w:uiPriority w:val="99"/>
    <w:semiHidden/>
    <w:unhideWhenUsed/>
    <w:rsid w:val="00E53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53F0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3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F04"/>
    <w:rPr>
      <w:rFonts w:ascii="Tahoma" w:hAnsi="Tahoma" w:cs="Tahoma"/>
      <w:sz w:val="16"/>
      <w:szCs w:val="16"/>
    </w:rPr>
  </w:style>
  <w:style w:type="paragraph" w:styleId="ListParagraph">
    <w:name w:val="List Paragraph"/>
    <w:basedOn w:val="Normal"/>
    <w:uiPriority w:val="34"/>
    <w:qFormat/>
    <w:rsid w:val="00C6466C"/>
    <w:pPr>
      <w:ind w:left="720"/>
      <w:contextualSpacing/>
    </w:pPr>
  </w:style>
  <w:style w:type="paragraph" w:styleId="Header">
    <w:name w:val="header"/>
    <w:basedOn w:val="Normal"/>
    <w:link w:val="HeaderChar"/>
    <w:uiPriority w:val="99"/>
    <w:unhideWhenUsed/>
    <w:rsid w:val="00BA0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B63"/>
  </w:style>
  <w:style w:type="paragraph" w:styleId="Footer">
    <w:name w:val="footer"/>
    <w:basedOn w:val="Normal"/>
    <w:link w:val="FooterChar"/>
    <w:uiPriority w:val="99"/>
    <w:unhideWhenUsed/>
    <w:rsid w:val="00BA0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23095">
      <w:bodyDiv w:val="1"/>
      <w:marLeft w:val="0"/>
      <w:marRight w:val="0"/>
      <w:marTop w:val="0"/>
      <w:marBottom w:val="0"/>
      <w:divBdr>
        <w:top w:val="none" w:sz="0" w:space="0" w:color="auto"/>
        <w:left w:val="none" w:sz="0" w:space="0" w:color="auto"/>
        <w:bottom w:val="none" w:sz="0" w:space="0" w:color="auto"/>
        <w:right w:val="none" w:sz="0" w:space="0" w:color="auto"/>
      </w:divBdr>
      <w:divsChild>
        <w:div w:id="1575164697">
          <w:marLeft w:val="0"/>
          <w:marRight w:val="0"/>
          <w:marTop w:val="0"/>
          <w:marBottom w:val="0"/>
          <w:divBdr>
            <w:top w:val="none" w:sz="0" w:space="0" w:color="auto"/>
            <w:left w:val="none" w:sz="0" w:space="0" w:color="auto"/>
            <w:bottom w:val="none" w:sz="0" w:space="0" w:color="auto"/>
            <w:right w:val="none" w:sz="0" w:space="0" w:color="auto"/>
          </w:divBdr>
          <w:divsChild>
            <w:div w:id="17371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44C4-2232-6649-889E-D4613537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Debbie Kuyatt</cp:lastModifiedBy>
  <cp:revision>2</cp:revision>
  <cp:lastPrinted>2017-05-12T14:46:00Z</cp:lastPrinted>
  <dcterms:created xsi:type="dcterms:W3CDTF">2019-11-21T16:25:00Z</dcterms:created>
  <dcterms:modified xsi:type="dcterms:W3CDTF">2019-11-21T16:25:00Z</dcterms:modified>
</cp:coreProperties>
</file>